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009A" w14:textId="77777777" w:rsidR="00E439DF" w:rsidRDefault="00E439DF" w:rsidP="00E439DF">
      <w:pPr>
        <w:pStyle w:val="Title"/>
      </w:pPr>
      <w:r>
        <w:fldChar w:fldCharType="begin"/>
      </w:r>
      <w:r>
        <w:instrText>TITLE   \* MERGEFORMAT</w:instrText>
      </w:r>
      <w:r>
        <w:fldChar w:fldCharType="separate"/>
      </w:r>
      <w:r>
        <w:t>CHC51015 Diploma of Counselling</w:t>
      </w:r>
      <w:r>
        <w:fldChar w:fldCharType="end"/>
      </w:r>
    </w:p>
    <w:p w14:paraId="73C00A8E" w14:textId="22B9BBE9" w:rsidR="00E439DF" w:rsidRDefault="00E439DF" w:rsidP="00E439DF">
      <w:pPr>
        <w:pStyle w:val="Version"/>
        <w:sectPr w:rsidR="00E439DF" w:rsidSect="00CC312E">
          <w:headerReference w:type="even" r:id="rId10"/>
          <w:headerReference w:type="default" r:id="rId11"/>
          <w:footerReference w:type="even" r:id="rId12"/>
          <w:footerReference w:type="default" r:id="rId13"/>
          <w:headerReference w:type="first" r:id="rId14"/>
          <w:footerReference w:type="first" r:id="rId15"/>
          <w:pgSz w:w="11908" w:h="16833"/>
          <w:pgMar w:top="1700" w:right="1418" w:bottom="1700" w:left="1418" w:header="992" w:footer="992" w:gutter="0"/>
          <w:cols w:space="720"/>
          <w:noEndnote/>
          <w:docGrid w:linePitch="299"/>
        </w:sectPr>
      </w:pPr>
      <w:fldSimple w:instr="DOCPROPERTY  Keywords  \* MERGEFORMAT">
        <w:del w:id="0" w:author="Debrah Jaggard" w:date="2025-05-23T06:20:00Z">
          <w:r w:rsidDel="0851B17E">
            <w:delText>Release: 1</w:delText>
          </w:r>
        </w:del>
      </w:fldSimple>
      <w:ins w:id="1" w:author="Debrah Jaggard" w:date="2025-05-23T06:20:00Z">
        <w:r w:rsidR="0946B661">
          <w:t>2</w:t>
        </w:r>
      </w:ins>
    </w:p>
    <w:p w14:paraId="2961D81B" w14:textId="77777777" w:rsidR="00A00D98" w:rsidRPr="00CC312E" w:rsidRDefault="00E439DF" w:rsidP="00CC312E">
      <w:pPr>
        <w:pStyle w:val="SuperHeading"/>
      </w:pPr>
      <w:r w:rsidRPr="00CC312E">
        <w:t>CHC51015 Diploma of Counselling</w:t>
      </w:r>
    </w:p>
    <w:p w14:paraId="29AC5AA7" w14:textId="77777777" w:rsidR="00A00D98" w:rsidRPr="00CC312E" w:rsidRDefault="00E439DF" w:rsidP="00CC312E">
      <w:pPr>
        <w:pStyle w:val="Heading1"/>
      </w:pPr>
      <w:bookmarkStart w:id="2" w:name="O_845997"/>
      <w:bookmarkEnd w:id="2"/>
      <w:r w:rsidRPr="00CC312E">
        <w:t>Modification History</w:t>
      </w:r>
    </w:p>
    <w:tbl>
      <w:tblPr>
        <w:tblW w:w="9062" w:type="dxa"/>
        <w:tblCellMar>
          <w:left w:w="62" w:type="dxa"/>
          <w:right w:w="62" w:type="dxa"/>
        </w:tblCellMar>
        <w:tblLook w:val="0000" w:firstRow="0" w:lastRow="0" w:firstColumn="0" w:lastColumn="0" w:noHBand="0" w:noVBand="0"/>
        <w:tblPrChange w:id="3" w:author="Debrah Jaggard" w:date="2025-05-23T06:20:00Z">
          <w:tblPr>
            <w:tblW w:w="0" w:type="auto"/>
            <w:tblLook w:val="0000" w:firstRow="0" w:lastRow="0" w:firstColumn="0" w:lastColumn="0" w:noHBand="0" w:noVBand="0"/>
          </w:tblPr>
        </w:tblPrChange>
      </w:tblPr>
      <w:tblGrid>
        <w:gridCol w:w="1740"/>
        <w:gridCol w:w="7322"/>
        <w:tblGridChange w:id="4">
          <w:tblGrid>
            <w:gridCol w:w="360"/>
            <w:gridCol w:w="360"/>
            <w:gridCol w:w="1020"/>
            <w:gridCol w:w="7322"/>
          </w:tblGrid>
        </w:tblGridChange>
      </w:tblGrid>
      <w:tr w:rsidR="00A00D98" w14:paraId="439A37BB" w14:textId="77777777" w:rsidTr="4A68E9F3">
        <w:trPr>
          <w:trHeight w:val="795"/>
          <w:trPrChange w:id="5" w:author="Debrah Jaggard" w:date="2025-05-23T06:20:00Z">
            <w:trPr>
              <w:gridAfter w:val="0"/>
              <w:trHeight w:val="300"/>
            </w:trPr>
          </w:trPrChange>
        </w:trPr>
        <w:tc>
          <w:tcPr>
            <w:tcW w:w="17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Change w:id="6" w:author="Debrah Jaggard" w:date="2025-05-23T06:20:00Z">
              <w:tcPr>
                <w:tcW w:w="9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tcPrChange>
          </w:tcPr>
          <w:p w14:paraId="541E8026" w14:textId="77777777" w:rsidR="00A00D98" w:rsidRDefault="00E439DF" w:rsidP="4A68E9F3">
            <w:pPr>
              <w:pStyle w:val="BodyText"/>
              <w:rPr>
                <w:b/>
                <w:bCs/>
                <w:lang w:val="en-NZ"/>
                <w:rPrChange w:id="7" w:author="Debrah Jaggard" w:date="2025-06-02T03:24:00Z">
                  <w:rPr>
                    <w:lang w:val="en-NZ"/>
                  </w:rPr>
                </w:rPrChange>
              </w:rPr>
            </w:pPr>
            <w:r w:rsidRPr="4A68E9F3">
              <w:rPr>
                <w:b/>
                <w:bCs/>
                <w:rPrChange w:id="8" w:author="Debrah Jaggard" w:date="2025-06-02T03:24:00Z">
                  <w:rPr/>
                </w:rPrChange>
              </w:rPr>
              <w:t xml:space="preserve">Release </w:t>
            </w:r>
          </w:p>
        </w:tc>
        <w:tc>
          <w:tcPr>
            <w:tcW w:w="73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Change w:id="9" w:author="Debrah Jaggard" w:date="2025-05-23T06:20:00Z">
              <w:tcPr>
                <w:tcW w:w="81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tcPrChange>
          </w:tcPr>
          <w:p w14:paraId="31271696" w14:textId="77777777" w:rsidR="00A00D98" w:rsidRDefault="00E439DF" w:rsidP="4A68E9F3">
            <w:pPr>
              <w:pStyle w:val="BodyText"/>
              <w:rPr>
                <w:b/>
                <w:bCs/>
                <w:lang w:val="en-NZ"/>
                <w:rPrChange w:id="10" w:author="Debrah Jaggard" w:date="2025-06-02T03:24:00Z">
                  <w:rPr>
                    <w:lang w:val="en-NZ"/>
                  </w:rPr>
                </w:rPrChange>
              </w:rPr>
            </w:pPr>
            <w:r w:rsidRPr="4A68E9F3">
              <w:rPr>
                <w:b/>
                <w:bCs/>
                <w:rPrChange w:id="11" w:author="Debrah Jaggard" w:date="2025-06-02T03:24:00Z">
                  <w:rPr/>
                </w:rPrChange>
              </w:rPr>
              <w:t xml:space="preserve">Comments </w:t>
            </w:r>
          </w:p>
        </w:tc>
      </w:tr>
      <w:tr w:rsidR="122000A3" w14:paraId="1417CA8F" w14:textId="77777777" w:rsidTr="4A68E9F3">
        <w:trPr>
          <w:trHeight w:val="795"/>
          <w:ins w:id="12" w:author="Debrah Jaggard" w:date="2025-05-23T06:20:00Z"/>
          <w:trPrChange w:id="13" w:author="Debrah Jaggard" w:date="2025-05-23T06:20:00Z">
            <w:trPr>
              <w:gridAfter w:val="0"/>
              <w:trHeight w:val="795"/>
            </w:trPr>
          </w:trPrChange>
        </w:trPr>
        <w:tc>
          <w:tcPr>
            <w:tcW w:w="17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Change w:id="14" w:author="Debrah Jaggard" w:date="2025-05-23T06:20:00Z">
              <w:tcPr>
                <w:tcW w:w="9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tcPrChange>
          </w:tcPr>
          <w:p w14:paraId="4989A366" w14:textId="08DB3BDB" w:rsidR="0976BA7B" w:rsidRDefault="0976BA7B">
            <w:pPr>
              <w:pStyle w:val="BodyText"/>
              <w:pPrChange w:id="15" w:author="Debrah Jaggard" w:date="2025-05-23T06:20:00Z">
                <w:pPr/>
              </w:pPrChange>
            </w:pPr>
            <w:ins w:id="16" w:author="Debrah Jaggard" w:date="2025-05-23T06:20:00Z">
              <w:r>
                <w:t>Release 2</w:t>
              </w:r>
            </w:ins>
          </w:p>
        </w:tc>
        <w:tc>
          <w:tcPr>
            <w:tcW w:w="73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Change w:id="17" w:author="Debrah Jaggard" w:date="2025-05-23T06:20:00Z">
              <w:tcPr>
                <w:tcW w:w="81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tcPrChange>
          </w:tcPr>
          <w:p w14:paraId="1A1F7CE0" w14:textId="55BDFA32" w:rsidR="0976BA7B" w:rsidRDefault="0976BA7B">
            <w:pPr>
              <w:pStyle w:val="BodyText"/>
              <w:rPr>
                <w:color w:val="D13438"/>
                <w:szCs w:val="24"/>
                <w:u w:val="single"/>
              </w:rPr>
              <w:pPrChange w:id="18" w:author="Debrah Jaggard" w:date="2025-05-23T06:20:00Z">
                <w:pPr/>
              </w:pPrChange>
            </w:pPr>
            <w:ins w:id="19" w:author="Debrah Jaggard" w:date="2025-05-23T06:20:00Z">
              <w:r>
                <w:t xml:space="preserve">Release 2. </w:t>
              </w:r>
            </w:ins>
            <w:ins w:id="20" w:author="Debrah Jaggard" w:date="2025-05-23T06:21:00Z">
              <w:r>
                <w:t xml:space="preserve">Supersedes and is equivalent to CHC51015 Diploma of Counselling release 1. </w:t>
              </w:r>
            </w:ins>
            <w:ins w:id="21" w:author="Debrah Jaggard" w:date="2025-05-20T05:15:00Z">
              <w:r w:rsidR="00F916C7" w:rsidRPr="002E672D">
                <w:t xml:space="preserve">Minor change to replace </w:t>
              </w:r>
            </w:ins>
            <w:r w:rsidR="00F916C7">
              <w:t>superseded units of competency in the elective bank.</w:t>
            </w:r>
          </w:p>
        </w:tc>
      </w:tr>
      <w:tr w:rsidR="00A00D98" w:rsidRPr="00CC312E" w14:paraId="35C45DAE" w14:textId="77777777" w:rsidTr="4A68E9F3">
        <w:trPr>
          <w:trHeight w:val="300"/>
          <w:trPrChange w:id="22" w:author="Debrah Jaggard" w:date="2025-05-23T06:20:00Z">
            <w:trPr>
              <w:gridAfter w:val="0"/>
              <w:trHeight w:val="300"/>
            </w:trPr>
          </w:trPrChange>
        </w:trPr>
        <w:tc>
          <w:tcPr>
            <w:tcW w:w="17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Change w:id="23" w:author="Debrah Jaggard" w:date="2025-05-23T06:20:00Z">
              <w:tcPr>
                <w:tcW w:w="9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tcPrChange>
          </w:tcPr>
          <w:p w14:paraId="0E58E677" w14:textId="77777777" w:rsidR="00A00D98" w:rsidRDefault="00E439DF" w:rsidP="00CC312E">
            <w:pPr>
              <w:pStyle w:val="BodyText"/>
              <w:rPr>
                <w:lang w:val="en-NZ"/>
              </w:rPr>
            </w:pPr>
            <w:r w:rsidRPr="00CC312E">
              <w:t>Release 1</w:t>
            </w:r>
          </w:p>
        </w:tc>
        <w:tc>
          <w:tcPr>
            <w:tcW w:w="732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Change w:id="24" w:author="Debrah Jaggard" w:date="2025-05-23T06:20:00Z">
              <w:tcPr>
                <w:tcW w:w="810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tcPrChange>
          </w:tcPr>
          <w:p w14:paraId="038E1B6E" w14:textId="77777777" w:rsidR="00A00D98" w:rsidRPr="00CC312E" w:rsidRDefault="00E439DF" w:rsidP="00CC312E">
            <w:pPr>
              <w:pStyle w:val="BodyText"/>
            </w:pPr>
            <w:r>
              <w:t>This version was released in</w:t>
            </w:r>
            <w:r w:rsidRPr="30519FE7">
              <w:rPr>
                <w:rPrChange w:id="25" w:author="Debrah Jaggard" w:date="2025-05-26T07:07:00Z">
                  <w:rPr>
                    <w:i/>
                    <w:iCs/>
                  </w:rPr>
                </w:rPrChange>
              </w:rPr>
              <w:t xml:space="preserve"> </w:t>
            </w:r>
            <w:r w:rsidRPr="30519FE7">
              <w:rPr>
                <w:rStyle w:val="Emphasis"/>
                <w:i w:val="0"/>
                <w:rPrChange w:id="26" w:author="Debrah Jaggard" w:date="2025-05-26T07:07:00Z">
                  <w:rPr>
                    <w:rStyle w:val="Emphasis"/>
                    <w:iCs/>
                  </w:rPr>
                </w:rPrChange>
              </w:rPr>
              <w:t>CHC Community Services Training Package release 3.0</w:t>
            </w:r>
            <w:r w:rsidRPr="30519FE7">
              <w:rPr>
                <w:rPrChange w:id="27" w:author="Debrah Jaggard" w:date="2025-05-26T07:07:00Z">
                  <w:rPr>
                    <w:i/>
                    <w:iCs/>
                  </w:rPr>
                </w:rPrChange>
              </w:rPr>
              <w:t xml:space="preserve"> </w:t>
            </w:r>
            <w:r>
              <w:t>and meets the requirements of the 2012 Standards for Training Packages.</w:t>
            </w:r>
          </w:p>
          <w:p w14:paraId="7DBF0746" w14:textId="77777777" w:rsidR="00A00D98" w:rsidRPr="00CC312E" w:rsidRDefault="00A00D98" w:rsidP="00CC312E">
            <w:pPr>
              <w:pStyle w:val="BodyText"/>
            </w:pPr>
          </w:p>
          <w:p w14:paraId="2487111A" w14:textId="77777777" w:rsidR="00A00D98" w:rsidRPr="00CC312E" w:rsidRDefault="00E439DF" w:rsidP="00CC312E">
            <w:pPr>
              <w:pStyle w:val="BodyText"/>
            </w:pPr>
            <w:commentRangeStart w:id="28"/>
            <w:commentRangeStart w:id="29"/>
            <w:r>
              <w:t xml:space="preserve">Change in packaging rules </w:t>
            </w:r>
          </w:p>
          <w:p w14:paraId="6CA7D1E8" w14:textId="77777777" w:rsidR="00A00D98" w:rsidRPr="00CC312E" w:rsidRDefault="00E439DF" w:rsidP="00CC312E">
            <w:pPr>
              <w:pStyle w:val="BodyText"/>
            </w:pPr>
            <w:r w:rsidRPr="00CC312E">
              <w:t xml:space="preserve">Significant changes to core units </w:t>
            </w:r>
          </w:p>
          <w:p w14:paraId="7D2CABB6" w14:textId="77777777" w:rsidR="00A00D98" w:rsidRPr="00CC312E" w:rsidRDefault="00E439DF" w:rsidP="00CC312E">
            <w:pPr>
              <w:pStyle w:val="BodyText"/>
            </w:pPr>
            <w:r>
              <w:t>Supersedes CHC51712</w:t>
            </w:r>
            <w:commentRangeEnd w:id="28"/>
            <w:r>
              <w:rPr>
                <w:rStyle w:val="CommentReference"/>
              </w:rPr>
              <w:commentReference w:id="28"/>
            </w:r>
            <w:commentRangeEnd w:id="29"/>
            <w:r>
              <w:rPr>
                <w:rStyle w:val="CommentReference"/>
              </w:rPr>
              <w:commentReference w:id="29"/>
            </w:r>
          </w:p>
        </w:tc>
      </w:tr>
    </w:tbl>
    <w:p w14:paraId="4DF85347" w14:textId="77777777" w:rsidR="00A00D98" w:rsidRPr="00CC312E" w:rsidRDefault="00A00D98" w:rsidP="00CC312E">
      <w:pPr>
        <w:pStyle w:val="AllowPageBreak"/>
      </w:pPr>
      <w:bookmarkStart w:id="30" w:name="O_845998"/>
      <w:bookmarkEnd w:id="30"/>
    </w:p>
    <w:p w14:paraId="4A9FBB69" w14:textId="77777777" w:rsidR="00A00D98" w:rsidRPr="00CC312E" w:rsidRDefault="00E439DF" w:rsidP="00CC312E">
      <w:pPr>
        <w:pStyle w:val="Heading1"/>
      </w:pPr>
      <w:r w:rsidRPr="00CC312E">
        <w:t>Qualification Description</w:t>
      </w:r>
    </w:p>
    <w:p w14:paraId="6CE58535" w14:textId="77777777" w:rsidR="00A00D98" w:rsidRPr="00CC312E" w:rsidRDefault="00E439DF" w:rsidP="00CC312E">
      <w:pPr>
        <w:pStyle w:val="BodyText"/>
      </w:pPr>
      <w:r w:rsidRPr="00CC312E">
        <w:t>This qualification reflects the role of counsellors, who work with clients on personal and psychological issues using established counselling modalities. They use communication, micro-counselling and interviewing skills and draw on varied counselling therapies to assist clients. At this level, the counsellor will be working in defined and supported counselling roles in established agencies rather than in independent practice.</w:t>
      </w:r>
    </w:p>
    <w:p w14:paraId="3C3428D5" w14:textId="77777777" w:rsidR="00A00D98" w:rsidRDefault="00A00D98" w:rsidP="00CC312E">
      <w:pPr>
        <w:pStyle w:val="BodyText"/>
      </w:pPr>
    </w:p>
    <w:p w14:paraId="47368631" w14:textId="5FCEAFAA" w:rsidR="007F4CD2" w:rsidRPr="00CC312E" w:rsidRDefault="007F4CD2" w:rsidP="00CC312E">
      <w:pPr>
        <w:pStyle w:val="BodyText"/>
      </w:pPr>
      <w:r w:rsidRPr="007F4CD2">
        <w:rPr>
          <w:i/>
          <w:iCs/>
        </w:rPr>
        <w:t>No licensing, legislative, regulatory or certification requirements apply to this qualification at the time of publication.</w:t>
      </w:r>
    </w:p>
    <w:p w14:paraId="1FE0346F" w14:textId="77777777" w:rsidR="00A00D98" w:rsidRPr="00CC312E" w:rsidRDefault="00E439DF" w:rsidP="00CC312E">
      <w:pPr>
        <w:pStyle w:val="Heading1"/>
      </w:pPr>
      <w:bookmarkStart w:id="31" w:name="O_846000"/>
      <w:bookmarkEnd w:id="31"/>
      <w:r w:rsidRPr="00CC312E">
        <w:t>Packaging Rules</w:t>
      </w:r>
    </w:p>
    <w:p w14:paraId="77483B38" w14:textId="77777777" w:rsidR="00A00D98" w:rsidRPr="00CC312E" w:rsidRDefault="00E439DF" w:rsidP="00CC312E">
      <w:pPr>
        <w:pStyle w:val="BodyText"/>
      </w:pPr>
      <w:r w:rsidRPr="00CC312E">
        <w:t>Total number of units = 17</w:t>
      </w:r>
    </w:p>
    <w:p w14:paraId="2914DCB0" w14:textId="77777777" w:rsidR="00A00D98" w:rsidRPr="00CC312E" w:rsidRDefault="00E439DF" w:rsidP="00CC312E">
      <w:pPr>
        <w:pStyle w:val="List"/>
      </w:pPr>
      <w:r w:rsidRPr="00CC312E">
        <w:t>•</w:t>
      </w:r>
      <w:r w:rsidRPr="00CC312E">
        <w:tab/>
        <w:t>13 core units</w:t>
      </w:r>
    </w:p>
    <w:p w14:paraId="206323D5" w14:textId="77777777" w:rsidR="00A00D98" w:rsidRPr="00CC312E" w:rsidRDefault="00E439DF" w:rsidP="00CC312E">
      <w:pPr>
        <w:pStyle w:val="List"/>
      </w:pPr>
      <w:r w:rsidRPr="00CC312E">
        <w:t>•</w:t>
      </w:r>
      <w:r w:rsidRPr="00CC312E">
        <w:tab/>
        <w:t>4 elective units, consisting of:</w:t>
      </w:r>
    </w:p>
    <w:p w14:paraId="16625855" w14:textId="77777777" w:rsidR="00A00D98" w:rsidRPr="00CC312E" w:rsidRDefault="00E439DF" w:rsidP="00CC312E">
      <w:pPr>
        <w:pStyle w:val="List2"/>
      </w:pPr>
      <w:r w:rsidRPr="00CC312E">
        <w:t>◦</w:t>
      </w:r>
      <w:r w:rsidRPr="00CC312E">
        <w:tab/>
        <w:t xml:space="preserve">up to 4 units from the electives listed below, any endorsed Training Package or accredited course – these units must be relevant to the work outcome </w:t>
      </w:r>
    </w:p>
    <w:p w14:paraId="55E35FF6" w14:textId="77777777" w:rsidR="00A00D98" w:rsidRPr="00CC312E" w:rsidRDefault="00A00D98" w:rsidP="00CC312E">
      <w:pPr>
        <w:pStyle w:val="BodyText"/>
      </w:pPr>
    </w:p>
    <w:p w14:paraId="0EE54B38" w14:textId="77777777" w:rsidR="00E439DF" w:rsidRDefault="00E439DF" w:rsidP="00CC312E">
      <w:pPr>
        <w:pStyle w:val="BodyText"/>
      </w:pPr>
      <w:r w:rsidRPr="00CC312E">
        <w:t>All electives chosen must contribute to a valid, industry-supported vocational outcome.</w:t>
      </w:r>
    </w:p>
    <w:p w14:paraId="0D835792" w14:textId="77777777" w:rsidR="00E439DF" w:rsidRDefault="00E439DF" w:rsidP="00CC312E">
      <w:pPr>
        <w:pStyle w:val="BodyText"/>
      </w:pPr>
    </w:p>
    <w:p w14:paraId="02C346AC" w14:textId="77777777" w:rsidR="00A00D98" w:rsidRPr="00CC312E" w:rsidRDefault="00E439DF" w:rsidP="00CC312E">
      <w:pPr>
        <w:pStyle w:val="BodyText"/>
      </w:pPr>
      <w:r w:rsidRPr="00CC312E">
        <w:rPr>
          <w:rStyle w:val="SpecialBold"/>
        </w:rPr>
        <w:t>Core units</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0"/>
        <w:gridCol w:w="7472"/>
      </w:tblGrid>
      <w:tr w:rsidR="00A00D98" w14:paraId="36052ED6" w14:textId="77777777" w:rsidTr="006F4016">
        <w:trPr>
          <w:trHeight w:val="510"/>
        </w:trPr>
        <w:tc>
          <w:tcPr>
            <w:tcW w:w="882" w:type="pct"/>
            <w:vAlign w:val="center"/>
          </w:tcPr>
          <w:p w14:paraId="187AE4AA" w14:textId="77777777" w:rsidR="00A00D98" w:rsidRDefault="00E439DF" w:rsidP="00351FB1">
            <w:pPr>
              <w:pStyle w:val="BodyText"/>
              <w:rPr>
                <w:lang w:val="en-NZ"/>
              </w:rPr>
            </w:pPr>
            <w:r w:rsidRPr="00CC312E">
              <w:t>CHCCCS019</w:t>
            </w:r>
          </w:p>
        </w:tc>
        <w:tc>
          <w:tcPr>
            <w:tcW w:w="4118" w:type="pct"/>
            <w:vAlign w:val="bottom"/>
          </w:tcPr>
          <w:p w14:paraId="3DA31FBB" w14:textId="41D62774" w:rsidR="00A00D98" w:rsidRDefault="00E439DF" w:rsidP="006F4016">
            <w:pPr>
              <w:pStyle w:val="BodyText"/>
              <w:rPr>
                <w:lang w:val="en-NZ"/>
              </w:rPr>
            </w:pPr>
            <w:r w:rsidRPr="00CC312E">
              <w:t>Recognise and respond to crisis situations</w:t>
            </w:r>
          </w:p>
        </w:tc>
      </w:tr>
      <w:tr w:rsidR="00A00D98" w14:paraId="6BA20A1C" w14:textId="77777777" w:rsidTr="006F4016">
        <w:trPr>
          <w:trHeight w:val="510"/>
        </w:trPr>
        <w:tc>
          <w:tcPr>
            <w:tcW w:w="882" w:type="pct"/>
            <w:vAlign w:val="center"/>
          </w:tcPr>
          <w:p w14:paraId="7FE2A2C7" w14:textId="77777777" w:rsidR="00A00D98" w:rsidRDefault="00E439DF" w:rsidP="00351FB1">
            <w:pPr>
              <w:pStyle w:val="BodyText"/>
              <w:rPr>
                <w:lang w:val="en-NZ"/>
              </w:rPr>
            </w:pPr>
            <w:r w:rsidRPr="00CC312E">
              <w:t>CHCCSL001</w:t>
            </w:r>
          </w:p>
        </w:tc>
        <w:tc>
          <w:tcPr>
            <w:tcW w:w="4118" w:type="pct"/>
            <w:vAlign w:val="bottom"/>
          </w:tcPr>
          <w:p w14:paraId="348BA0BC" w14:textId="77777777" w:rsidR="00A00D98" w:rsidRDefault="00E439DF" w:rsidP="006F4016">
            <w:pPr>
              <w:pStyle w:val="BodyText"/>
              <w:rPr>
                <w:lang w:val="en-NZ"/>
              </w:rPr>
            </w:pPr>
            <w:r w:rsidRPr="00CC312E">
              <w:t>Establish and confirm the counselling relationship</w:t>
            </w:r>
          </w:p>
        </w:tc>
      </w:tr>
      <w:tr w:rsidR="00A00D98" w14:paraId="5F7F2673" w14:textId="77777777" w:rsidTr="006F4016">
        <w:trPr>
          <w:trHeight w:val="510"/>
        </w:trPr>
        <w:tc>
          <w:tcPr>
            <w:tcW w:w="882" w:type="pct"/>
            <w:vAlign w:val="center"/>
          </w:tcPr>
          <w:p w14:paraId="426ACEC1" w14:textId="77777777" w:rsidR="00A00D98" w:rsidRDefault="00E439DF" w:rsidP="00351FB1">
            <w:pPr>
              <w:pStyle w:val="BodyText"/>
              <w:rPr>
                <w:lang w:val="en-NZ"/>
              </w:rPr>
            </w:pPr>
            <w:r w:rsidRPr="00CC312E">
              <w:t>CHCCSL002</w:t>
            </w:r>
          </w:p>
        </w:tc>
        <w:tc>
          <w:tcPr>
            <w:tcW w:w="4118" w:type="pct"/>
            <w:vAlign w:val="bottom"/>
          </w:tcPr>
          <w:p w14:paraId="168AA240" w14:textId="4FB46CF9" w:rsidR="00A00D98" w:rsidRDefault="00E439DF" w:rsidP="006F4016">
            <w:pPr>
              <w:pStyle w:val="BodyText"/>
              <w:rPr>
                <w:lang w:val="en-NZ"/>
              </w:rPr>
            </w:pPr>
            <w:r w:rsidRPr="00CC312E">
              <w:t>Apply specialist interpersonal and counselling interview skills</w:t>
            </w:r>
          </w:p>
        </w:tc>
      </w:tr>
      <w:tr w:rsidR="00A00D98" w14:paraId="518377E5" w14:textId="77777777" w:rsidTr="006F4016">
        <w:trPr>
          <w:trHeight w:val="510"/>
        </w:trPr>
        <w:tc>
          <w:tcPr>
            <w:tcW w:w="882" w:type="pct"/>
            <w:vAlign w:val="center"/>
          </w:tcPr>
          <w:p w14:paraId="2BF2E245" w14:textId="77777777" w:rsidR="00A00D98" w:rsidRDefault="00E439DF" w:rsidP="00351FB1">
            <w:pPr>
              <w:pStyle w:val="BodyText"/>
              <w:rPr>
                <w:lang w:val="en-NZ"/>
              </w:rPr>
            </w:pPr>
            <w:r w:rsidRPr="00CC312E">
              <w:t>CHCCSL003</w:t>
            </w:r>
          </w:p>
        </w:tc>
        <w:tc>
          <w:tcPr>
            <w:tcW w:w="4118" w:type="pct"/>
            <w:vAlign w:val="bottom"/>
          </w:tcPr>
          <w:p w14:paraId="1FDF3867" w14:textId="77777777" w:rsidR="00A00D98" w:rsidRDefault="00E439DF" w:rsidP="006F4016">
            <w:pPr>
              <w:pStyle w:val="BodyText"/>
              <w:rPr>
                <w:lang w:val="en-NZ"/>
              </w:rPr>
            </w:pPr>
            <w:r w:rsidRPr="00CC312E">
              <w:t>Facilitate the counselling relationship and process</w:t>
            </w:r>
          </w:p>
        </w:tc>
      </w:tr>
      <w:tr w:rsidR="00A00D98" w14:paraId="289401F7" w14:textId="77777777" w:rsidTr="006F4016">
        <w:trPr>
          <w:trHeight w:val="510"/>
        </w:trPr>
        <w:tc>
          <w:tcPr>
            <w:tcW w:w="882" w:type="pct"/>
            <w:vAlign w:val="center"/>
          </w:tcPr>
          <w:p w14:paraId="3B9B7A09" w14:textId="77777777" w:rsidR="00A00D98" w:rsidRDefault="00E439DF" w:rsidP="00351FB1">
            <w:pPr>
              <w:pStyle w:val="BodyText"/>
              <w:rPr>
                <w:lang w:val="en-NZ"/>
              </w:rPr>
            </w:pPr>
            <w:r w:rsidRPr="00CC312E">
              <w:t>CHCCSL004</w:t>
            </w:r>
          </w:p>
        </w:tc>
        <w:tc>
          <w:tcPr>
            <w:tcW w:w="4118" w:type="pct"/>
            <w:vAlign w:val="bottom"/>
          </w:tcPr>
          <w:p w14:paraId="56A5900C" w14:textId="77777777" w:rsidR="00A00D98" w:rsidRDefault="00E439DF" w:rsidP="006F4016">
            <w:pPr>
              <w:pStyle w:val="BodyText"/>
              <w:rPr>
                <w:lang w:val="en-NZ"/>
              </w:rPr>
            </w:pPr>
            <w:r w:rsidRPr="00CC312E">
              <w:t>Research and apply personality and development theories</w:t>
            </w:r>
          </w:p>
        </w:tc>
      </w:tr>
      <w:tr w:rsidR="00A00D98" w14:paraId="0F3F126F" w14:textId="77777777" w:rsidTr="006F4016">
        <w:trPr>
          <w:trHeight w:val="510"/>
        </w:trPr>
        <w:tc>
          <w:tcPr>
            <w:tcW w:w="882" w:type="pct"/>
            <w:vAlign w:val="center"/>
          </w:tcPr>
          <w:p w14:paraId="511C1FE5" w14:textId="77777777" w:rsidR="00A00D98" w:rsidRDefault="00E439DF" w:rsidP="00351FB1">
            <w:pPr>
              <w:pStyle w:val="BodyText"/>
              <w:rPr>
                <w:lang w:val="en-NZ"/>
              </w:rPr>
            </w:pPr>
            <w:r w:rsidRPr="00CC312E">
              <w:t>CHCCSL005</w:t>
            </w:r>
          </w:p>
        </w:tc>
        <w:tc>
          <w:tcPr>
            <w:tcW w:w="4118" w:type="pct"/>
            <w:vAlign w:val="bottom"/>
          </w:tcPr>
          <w:p w14:paraId="3F0072C0" w14:textId="77777777" w:rsidR="00A00D98" w:rsidRDefault="00E439DF" w:rsidP="006F4016">
            <w:pPr>
              <w:pStyle w:val="BodyText"/>
              <w:rPr>
                <w:lang w:val="en-NZ"/>
              </w:rPr>
            </w:pPr>
            <w:r w:rsidRPr="00CC312E">
              <w:t>Apply learning theories in counselling</w:t>
            </w:r>
          </w:p>
        </w:tc>
      </w:tr>
      <w:tr w:rsidR="00A00D98" w14:paraId="62885B7A" w14:textId="77777777" w:rsidTr="006F4016">
        <w:trPr>
          <w:trHeight w:val="510"/>
        </w:trPr>
        <w:tc>
          <w:tcPr>
            <w:tcW w:w="882" w:type="pct"/>
            <w:vAlign w:val="center"/>
          </w:tcPr>
          <w:p w14:paraId="01B2E845" w14:textId="77777777" w:rsidR="00A00D98" w:rsidRDefault="00E439DF" w:rsidP="00351FB1">
            <w:pPr>
              <w:pStyle w:val="BodyText"/>
              <w:rPr>
                <w:lang w:val="en-NZ"/>
              </w:rPr>
            </w:pPr>
            <w:r w:rsidRPr="00CC312E">
              <w:t>CHCCSL006</w:t>
            </w:r>
          </w:p>
        </w:tc>
        <w:tc>
          <w:tcPr>
            <w:tcW w:w="4118" w:type="pct"/>
            <w:vAlign w:val="bottom"/>
          </w:tcPr>
          <w:p w14:paraId="47855E88" w14:textId="57C57282" w:rsidR="00A00D98" w:rsidRDefault="00E439DF" w:rsidP="006F4016">
            <w:pPr>
              <w:pStyle w:val="BodyText"/>
              <w:rPr>
                <w:lang w:val="en-NZ"/>
              </w:rPr>
            </w:pPr>
            <w:r w:rsidRPr="00CC312E">
              <w:t>Select and use counselling therapies</w:t>
            </w:r>
          </w:p>
        </w:tc>
      </w:tr>
      <w:tr w:rsidR="00A00D98" w14:paraId="2A3A36A7" w14:textId="77777777" w:rsidTr="006F4016">
        <w:trPr>
          <w:trHeight w:val="510"/>
        </w:trPr>
        <w:tc>
          <w:tcPr>
            <w:tcW w:w="882" w:type="pct"/>
            <w:vAlign w:val="center"/>
          </w:tcPr>
          <w:p w14:paraId="242A4086" w14:textId="77777777" w:rsidR="00A00D98" w:rsidRDefault="00E439DF" w:rsidP="00351FB1">
            <w:pPr>
              <w:pStyle w:val="BodyText"/>
              <w:rPr>
                <w:lang w:val="en-NZ"/>
              </w:rPr>
            </w:pPr>
            <w:r w:rsidRPr="00CC312E">
              <w:t>CHCCSL007</w:t>
            </w:r>
          </w:p>
        </w:tc>
        <w:tc>
          <w:tcPr>
            <w:tcW w:w="4118" w:type="pct"/>
            <w:vAlign w:val="bottom"/>
          </w:tcPr>
          <w:p w14:paraId="03FA090F" w14:textId="77777777" w:rsidR="00A00D98" w:rsidRDefault="00E439DF" w:rsidP="006F4016">
            <w:pPr>
              <w:pStyle w:val="BodyText"/>
              <w:rPr>
                <w:lang w:val="en-NZ"/>
              </w:rPr>
            </w:pPr>
            <w:r w:rsidRPr="00CC312E">
              <w:t>Support counselling clients in decision-making processes</w:t>
            </w:r>
          </w:p>
        </w:tc>
      </w:tr>
      <w:tr w:rsidR="00A00D98" w14:paraId="214727C9" w14:textId="77777777" w:rsidTr="006F4016">
        <w:trPr>
          <w:trHeight w:val="510"/>
        </w:trPr>
        <w:tc>
          <w:tcPr>
            <w:tcW w:w="882" w:type="pct"/>
            <w:vAlign w:val="center"/>
          </w:tcPr>
          <w:p w14:paraId="164F72F9" w14:textId="77777777" w:rsidR="00A00D98" w:rsidRDefault="00E439DF" w:rsidP="00351FB1">
            <w:pPr>
              <w:pStyle w:val="BodyText"/>
              <w:rPr>
                <w:lang w:val="en-NZ"/>
              </w:rPr>
            </w:pPr>
            <w:r w:rsidRPr="00CC312E">
              <w:t>CHCCSM005</w:t>
            </w:r>
          </w:p>
        </w:tc>
        <w:tc>
          <w:tcPr>
            <w:tcW w:w="4118" w:type="pct"/>
            <w:vAlign w:val="bottom"/>
          </w:tcPr>
          <w:p w14:paraId="00FA66D2" w14:textId="77777777" w:rsidR="00A00D98" w:rsidRDefault="00E439DF" w:rsidP="006F4016">
            <w:pPr>
              <w:pStyle w:val="BodyText"/>
              <w:rPr>
                <w:lang w:val="en-NZ"/>
              </w:rPr>
            </w:pPr>
            <w:r w:rsidRPr="00CC312E">
              <w:t>Develop, facilitate and review all aspects of case management</w:t>
            </w:r>
          </w:p>
        </w:tc>
      </w:tr>
      <w:tr w:rsidR="00A00D98" w14:paraId="586C87F3" w14:textId="77777777" w:rsidTr="006F4016">
        <w:trPr>
          <w:trHeight w:val="510"/>
        </w:trPr>
        <w:tc>
          <w:tcPr>
            <w:tcW w:w="882" w:type="pct"/>
            <w:vAlign w:val="center"/>
          </w:tcPr>
          <w:p w14:paraId="41CE04EA" w14:textId="77777777" w:rsidR="00A00D98" w:rsidRDefault="00E439DF" w:rsidP="00351FB1">
            <w:pPr>
              <w:pStyle w:val="BodyText"/>
              <w:rPr>
                <w:lang w:val="en-NZ"/>
              </w:rPr>
            </w:pPr>
            <w:r w:rsidRPr="00CC312E">
              <w:t>CHCDIV001</w:t>
            </w:r>
          </w:p>
        </w:tc>
        <w:tc>
          <w:tcPr>
            <w:tcW w:w="4118" w:type="pct"/>
            <w:vAlign w:val="bottom"/>
          </w:tcPr>
          <w:p w14:paraId="179F6182" w14:textId="4CC6CE33" w:rsidR="00A00D98" w:rsidRDefault="00E439DF" w:rsidP="006F4016">
            <w:pPr>
              <w:pStyle w:val="BodyText"/>
              <w:rPr>
                <w:lang w:val="en-NZ"/>
              </w:rPr>
            </w:pPr>
            <w:r w:rsidRPr="00CC312E">
              <w:t>Work with diverse people</w:t>
            </w:r>
          </w:p>
        </w:tc>
      </w:tr>
      <w:tr w:rsidR="00A00D98" w14:paraId="552E128F" w14:textId="77777777" w:rsidTr="006F4016">
        <w:trPr>
          <w:trHeight w:val="510"/>
        </w:trPr>
        <w:tc>
          <w:tcPr>
            <w:tcW w:w="882" w:type="pct"/>
            <w:vAlign w:val="center"/>
          </w:tcPr>
          <w:p w14:paraId="56A8594E" w14:textId="77777777" w:rsidR="00A00D98" w:rsidRDefault="00E439DF" w:rsidP="00351FB1">
            <w:pPr>
              <w:pStyle w:val="BodyText"/>
              <w:rPr>
                <w:lang w:val="en-NZ"/>
              </w:rPr>
            </w:pPr>
            <w:r w:rsidRPr="00CC312E">
              <w:t>CHCDIV002</w:t>
            </w:r>
          </w:p>
        </w:tc>
        <w:tc>
          <w:tcPr>
            <w:tcW w:w="4118" w:type="pct"/>
            <w:vAlign w:val="bottom"/>
          </w:tcPr>
          <w:p w14:paraId="1376F1FC" w14:textId="77777777" w:rsidR="00A00D98" w:rsidRDefault="00E439DF" w:rsidP="006F4016">
            <w:pPr>
              <w:pStyle w:val="BodyText"/>
              <w:rPr>
                <w:lang w:val="en-NZ"/>
              </w:rPr>
            </w:pPr>
            <w:r w:rsidRPr="00CC312E">
              <w:t>Promote Aboriginal and/or Torres Strait Islander cultural safety</w:t>
            </w:r>
          </w:p>
        </w:tc>
      </w:tr>
      <w:tr w:rsidR="00A00D98" w14:paraId="0BFEC70F" w14:textId="77777777" w:rsidTr="006F4016">
        <w:trPr>
          <w:trHeight w:val="510"/>
        </w:trPr>
        <w:tc>
          <w:tcPr>
            <w:tcW w:w="882" w:type="pct"/>
            <w:vAlign w:val="center"/>
          </w:tcPr>
          <w:p w14:paraId="638AD2C3" w14:textId="77777777" w:rsidR="00A00D98" w:rsidRDefault="00E439DF" w:rsidP="00351FB1">
            <w:pPr>
              <w:pStyle w:val="BodyText"/>
              <w:rPr>
                <w:lang w:val="en-NZ"/>
              </w:rPr>
            </w:pPr>
            <w:r w:rsidRPr="00CC312E">
              <w:t>CHCLEG001</w:t>
            </w:r>
          </w:p>
        </w:tc>
        <w:tc>
          <w:tcPr>
            <w:tcW w:w="4118" w:type="pct"/>
            <w:vAlign w:val="bottom"/>
          </w:tcPr>
          <w:p w14:paraId="5FC4625F" w14:textId="77777777" w:rsidR="00A00D98" w:rsidRDefault="00E439DF" w:rsidP="006F4016">
            <w:pPr>
              <w:pStyle w:val="BodyText"/>
              <w:rPr>
                <w:lang w:val="en-NZ"/>
              </w:rPr>
            </w:pPr>
            <w:r w:rsidRPr="00CC312E">
              <w:t>Work legally and ethically</w:t>
            </w:r>
          </w:p>
        </w:tc>
      </w:tr>
      <w:tr w:rsidR="00A00D98" w:rsidRPr="00CC312E" w14:paraId="056DEACD" w14:textId="77777777" w:rsidTr="006F4016">
        <w:trPr>
          <w:trHeight w:val="510"/>
        </w:trPr>
        <w:tc>
          <w:tcPr>
            <w:tcW w:w="882" w:type="pct"/>
            <w:vAlign w:val="center"/>
          </w:tcPr>
          <w:p w14:paraId="4827372E" w14:textId="77777777" w:rsidR="00A00D98" w:rsidRDefault="00E439DF" w:rsidP="00351FB1">
            <w:pPr>
              <w:pStyle w:val="BodyText"/>
              <w:rPr>
                <w:lang w:val="en-NZ"/>
              </w:rPr>
            </w:pPr>
            <w:r w:rsidRPr="00CC312E">
              <w:t>CHCPRP003</w:t>
            </w:r>
          </w:p>
        </w:tc>
        <w:tc>
          <w:tcPr>
            <w:tcW w:w="4118" w:type="pct"/>
            <w:vAlign w:val="bottom"/>
          </w:tcPr>
          <w:p w14:paraId="237CCA69" w14:textId="77777777" w:rsidR="00A00D98" w:rsidRPr="00CC312E" w:rsidRDefault="00E439DF" w:rsidP="006F4016">
            <w:pPr>
              <w:pStyle w:val="BodyText"/>
            </w:pPr>
            <w:r w:rsidRPr="00CC312E">
              <w:t>Reflect on and improve own professional practice</w:t>
            </w:r>
          </w:p>
        </w:tc>
      </w:tr>
    </w:tbl>
    <w:p w14:paraId="64D566FA" w14:textId="77777777" w:rsidR="00A00D98" w:rsidRPr="00CC312E" w:rsidRDefault="00A00D98" w:rsidP="00CC312E">
      <w:pPr>
        <w:pStyle w:val="BodyText"/>
      </w:pPr>
    </w:p>
    <w:p w14:paraId="69DC80F9" w14:textId="77777777" w:rsidR="00A00D98" w:rsidRPr="00CC312E" w:rsidRDefault="00E439DF" w:rsidP="00CC312E">
      <w:pPr>
        <w:pStyle w:val="BodyText"/>
      </w:pPr>
      <w:r w:rsidRPr="00CC312E">
        <w:rPr>
          <w:rStyle w:val="SpecialBold"/>
        </w:rPr>
        <w:t>Elective units</w:t>
      </w:r>
    </w:p>
    <w:tbl>
      <w:tblPr>
        <w:tblStyle w:val="TableGridLight"/>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96"/>
        <w:gridCol w:w="8080"/>
      </w:tblGrid>
      <w:tr w:rsidR="00A00D98" w14:paraId="694199C4" w14:textId="77777777" w:rsidTr="00913512">
        <w:trPr>
          <w:trHeight w:val="510"/>
        </w:trPr>
        <w:tc>
          <w:tcPr>
            <w:tcW w:w="1696" w:type="dxa"/>
            <w:vAlign w:val="center"/>
          </w:tcPr>
          <w:p w14:paraId="4B4CCFD6" w14:textId="77777777" w:rsidR="00A00D98" w:rsidRPr="00B43F6B" w:rsidRDefault="00E439DF" w:rsidP="00034DE5">
            <w:pPr>
              <w:pStyle w:val="BodyText"/>
              <w:spacing w:before="0"/>
            </w:pPr>
            <w:r w:rsidRPr="00CC312E">
              <w:t>CHCADV001</w:t>
            </w:r>
          </w:p>
        </w:tc>
        <w:tc>
          <w:tcPr>
            <w:tcW w:w="8080" w:type="dxa"/>
            <w:vAlign w:val="bottom"/>
          </w:tcPr>
          <w:p w14:paraId="5CCE167D" w14:textId="77777777" w:rsidR="00A00D98" w:rsidRPr="00B43F6B" w:rsidRDefault="00E439DF" w:rsidP="00034DE5">
            <w:pPr>
              <w:pStyle w:val="BodyText"/>
              <w:spacing w:before="0"/>
            </w:pPr>
            <w:r w:rsidRPr="00CC312E">
              <w:t>Facilitate the interests and rights of clients</w:t>
            </w:r>
          </w:p>
        </w:tc>
      </w:tr>
      <w:tr w:rsidR="00A00D98" w14:paraId="1C2E5D7E" w14:textId="77777777" w:rsidTr="00913512">
        <w:trPr>
          <w:trHeight w:val="510"/>
        </w:trPr>
        <w:tc>
          <w:tcPr>
            <w:tcW w:w="1696" w:type="dxa"/>
            <w:vAlign w:val="center"/>
          </w:tcPr>
          <w:p w14:paraId="14B4E4AC" w14:textId="50FD1663" w:rsidR="00A00D98" w:rsidRPr="002E6DDB" w:rsidRDefault="00E439DF" w:rsidP="00034DE5">
            <w:pPr>
              <w:pStyle w:val="BodyText"/>
              <w:spacing w:before="0"/>
            </w:pPr>
            <w:del w:id="32" w:author="Debrah Jaggard" w:date="2025-06-02T03:01:00Z">
              <w:r w:rsidDel="00E439DF">
                <w:delText>CHCAGE001</w:delText>
              </w:r>
            </w:del>
            <w:ins w:id="33" w:author="Debrah Jaggard" w:date="2025-06-02T03:01:00Z">
              <w:r w:rsidR="34C09D8D">
                <w:t>CHCCCS038</w:t>
              </w:r>
            </w:ins>
          </w:p>
        </w:tc>
        <w:tc>
          <w:tcPr>
            <w:tcW w:w="8080" w:type="dxa"/>
            <w:vAlign w:val="bottom"/>
          </w:tcPr>
          <w:p w14:paraId="7AB5669C" w14:textId="3682DCF4" w:rsidR="00A00D98" w:rsidRPr="002E6DDB" w:rsidRDefault="00E439DF" w:rsidP="00034DE5">
            <w:pPr>
              <w:pStyle w:val="BodyText"/>
              <w:spacing w:before="0"/>
            </w:pPr>
            <w:r>
              <w:t xml:space="preserve">Facilitate the empowerment </w:t>
            </w:r>
            <w:del w:id="34" w:author="Debrah Jaggard" w:date="2025-06-02T03:01:00Z">
              <w:r w:rsidDel="00E439DF">
                <w:delText xml:space="preserve">older </w:delText>
              </w:r>
            </w:del>
            <w:r>
              <w:t>people</w:t>
            </w:r>
            <w:ins w:id="35" w:author="Debrah Jaggard" w:date="2025-06-02T03:01:00Z">
              <w:r w:rsidR="6B37498E">
                <w:t xml:space="preserve"> receiving support</w:t>
              </w:r>
            </w:ins>
          </w:p>
        </w:tc>
      </w:tr>
      <w:tr w:rsidR="00A00D98" w14:paraId="7D7220D2" w14:textId="77777777" w:rsidTr="00913512">
        <w:trPr>
          <w:trHeight w:val="510"/>
        </w:trPr>
        <w:tc>
          <w:tcPr>
            <w:tcW w:w="1696" w:type="dxa"/>
            <w:vAlign w:val="center"/>
          </w:tcPr>
          <w:p w14:paraId="39C57720" w14:textId="77777777" w:rsidR="00A00D98" w:rsidRPr="002E6DDB" w:rsidRDefault="00E439DF" w:rsidP="00034DE5">
            <w:pPr>
              <w:pStyle w:val="BodyText"/>
              <w:spacing w:before="0"/>
            </w:pPr>
            <w:r w:rsidRPr="00CC312E">
              <w:t>CHCCCS003</w:t>
            </w:r>
          </w:p>
        </w:tc>
        <w:tc>
          <w:tcPr>
            <w:tcW w:w="8080" w:type="dxa"/>
            <w:vAlign w:val="bottom"/>
          </w:tcPr>
          <w:p w14:paraId="6777E3FC" w14:textId="77777777" w:rsidR="00A00D98" w:rsidRPr="002E6DDB" w:rsidRDefault="00E439DF" w:rsidP="00034DE5">
            <w:pPr>
              <w:pStyle w:val="BodyText"/>
              <w:spacing w:before="0"/>
            </w:pPr>
            <w:r w:rsidRPr="00CC312E">
              <w:t>Increase the safety of individuals at risk of suicide</w:t>
            </w:r>
          </w:p>
        </w:tc>
      </w:tr>
      <w:tr w:rsidR="00A00D98" w14:paraId="7E69FB31" w14:textId="77777777" w:rsidTr="00913512">
        <w:trPr>
          <w:trHeight w:val="510"/>
        </w:trPr>
        <w:tc>
          <w:tcPr>
            <w:tcW w:w="1696" w:type="dxa"/>
            <w:vAlign w:val="center"/>
          </w:tcPr>
          <w:p w14:paraId="1E62162C" w14:textId="77777777" w:rsidR="00A00D98" w:rsidRPr="002E6DDB" w:rsidRDefault="00E439DF" w:rsidP="00034DE5">
            <w:pPr>
              <w:pStyle w:val="BodyText"/>
              <w:spacing w:before="0"/>
            </w:pPr>
            <w:r w:rsidRPr="00CC312E">
              <w:t>CHCCCS014</w:t>
            </w:r>
          </w:p>
        </w:tc>
        <w:tc>
          <w:tcPr>
            <w:tcW w:w="8080" w:type="dxa"/>
            <w:vAlign w:val="bottom"/>
          </w:tcPr>
          <w:p w14:paraId="33F94F75" w14:textId="77777777" w:rsidR="00A00D98" w:rsidRPr="002E6DDB" w:rsidRDefault="00E439DF" w:rsidP="00034DE5">
            <w:pPr>
              <w:pStyle w:val="BodyText"/>
              <w:spacing w:before="0"/>
            </w:pPr>
            <w:r w:rsidRPr="00CC312E">
              <w:t>Provide brief interventions</w:t>
            </w:r>
          </w:p>
        </w:tc>
      </w:tr>
      <w:tr w:rsidR="00A00D98" w14:paraId="676DEF6C" w14:textId="77777777" w:rsidTr="00913512">
        <w:trPr>
          <w:trHeight w:val="510"/>
        </w:trPr>
        <w:tc>
          <w:tcPr>
            <w:tcW w:w="1696" w:type="dxa"/>
            <w:vAlign w:val="center"/>
          </w:tcPr>
          <w:p w14:paraId="42D66FC7" w14:textId="1850C675" w:rsidR="00A00D98" w:rsidRPr="002E6DDB" w:rsidRDefault="00E439DF" w:rsidP="00034DE5">
            <w:pPr>
              <w:pStyle w:val="BodyText"/>
              <w:spacing w:before="0"/>
            </w:pPr>
            <w:del w:id="36" w:author="Debrah Jaggard" w:date="2025-06-02T03:02:00Z">
              <w:r w:rsidDel="00E439DF">
                <w:delText>CHCCCS015</w:delText>
              </w:r>
            </w:del>
            <w:ins w:id="37" w:author="Debrah Jaggard" w:date="2025-06-02T03:02:00Z">
              <w:r w:rsidR="089E3543">
                <w:t>CHCCCS031</w:t>
              </w:r>
            </w:ins>
          </w:p>
        </w:tc>
        <w:tc>
          <w:tcPr>
            <w:tcW w:w="8080" w:type="dxa"/>
            <w:vAlign w:val="bottom"/>
          </w:tcPr>
          <w:p w14:paraId="378AEB34" w14:textId="77777777" w:rsidR="00A00D98" w:rsidRPr="002E6DDB" w:rsidRDefault="00E439DF" w:rsidP="00034DE5">
            <w:pPr>
              <w:pStyle w:val="BodyText"/>
              <w:spacing w:before="0"/>
            </w:pPr>
            <w:r w:rsidRPr="00CC312E">
              <w:t>Provide individualised support</w:t>
            </w:r>
          </w:p>
        </w:tc>
      </w:tr>
      <w:tr w:rsidR="00A00D98" w14:paraId="27957F4E" w14:textId="77777777" w:rsidTr="00913512">
        <w:trPr>
          <w:trHeight w:val="510"/>
        </w:trPr>
        <w:tc>
          <w:tcPr>
            <w:tcW w:w="1696" w:type="dxa"/>
            <w:vAlign w:val="center"/>
          </w:tcPr>
          <w:p w14:paraId="7F86F1A6" w14:textId="77777777" w:rsidR="00A00D98" w:rsidRPr="002E6DDB" w:rsidRDefault="00E439DF" w:rsidP="00034DE5">
            <w:pPr>
              <w:pStyle w:val="BodyText"/>
              <w:spacing w:before="0"/>
            </w:pPr>
            <w:r w:rsidRPr="00CC312E">
              <w:t>CHCCCS017</w:t>
            </w:r>
          </w:p>
        </w:tc>
        <w:tc>
          <w:tcPr>
            <w:tcW w:w="8080" w:type="dxa"/>
            <w:vAlign w:val="bottom"/>
          </w:tcPr>
          <w:p w14:paraId="76F17153" w14:textId="77777777" w:rsidR="00A00D98" w:rsidRPr="002E6DDB" w:rsidRDefault="00E439DF" w:rsidP="00034DE5">
            <w:pPr>
              <w:pStyle w:val="BodyText"/>
              <w:spacing w:before="0"/>
            </w:pPr>
            <w:r w:rsidRPr="00CC312E">
              <w:t>Provide loss and grief support</w:t>
            </w:r>
          </w:p>
        </w:tc>
      </w:tr>
      <w:tr w:rsidR="00A00D98" w14:paraId="400F558A" w14:textId="77777777" w:rsidTr="00913512">
        <w:trPr>
          <w:trHeight w:val="510"/>
        </w:trPr>
        <w:tc>
          <w:tcPr>
            <w:tcW w:w="1696" w:type="dxa"/>
            <w:vAlign w:val="center"/>
          </w:tcPr>
          <w:p w14:paraId="2D419A72" w14:textId="77777777" w:rsidR="00A00D98" w:rsidRPr="002E6DDB" w:rsidRDefault="00E439DF" w:rsidP="00034DE5">
            <w:pPr>
              <w:pStyle w:val="BodyText"/>
              <w:spacing w:before="0"/>
            </w:pPr>
            <w:r w:rsidRPr="00CC312E">
              <w:t>CHCCCS018</w:t>
            </w:r>
          </w:p>
        </w:tc>
        <w:tc>
          <w:tcPr>
            <w:tcW w:w="8080" w:type="dxa"/>
            <w:vAlign w:val="bottom"/>
          </w:tcPr>
          <w:p w14:paraId="48CEC95A" w14:textId="77777777" w:rsidR="00A00D98" w:rsidRPr="002E6DDB" w:rsidRDefault="00E439DF" w:rsidP="00034DE5">
            <w:pPr>
              <w:pStyle w:val="BodyText"/>
              <w:spacing w:before="0"/>
            </w:pPr>
            <w:r w:rsidRPr="00CC312E">
              <w:t>Provide suicide bereavement support</w:t>
            </w:r>
          </w:p>
        </w:tc>
      </w:tr>
      <w:tr w:rsidR="00A00D98" w14:paraId="6C0EFD0D" w14:textId="77777777" w:rsidTr="00913512">
        <w:trPr>
          <w:trHeight w:val="510"/>
        </w:trPr>
        <w:tc>
          <w:tcPr>
            <w:tcW w:w="1696" w:type="dxa"/>
            <w:vAlign w:val="center"/>
          </w:tcPr>
          <w:p w14:paraId="275172CA" w14:textId="1BE499D4" w:rsidR="00A00D98" w:rsidRPr="002E6DDB" w:rsidRDefault="00E439DF" w:rsidP="00034DE5">
            <w:pPr>
              <w:pStyle w:val="BodyText"/>
              <w:spacing w:before="0"/>
            </w:pPr>
            <w:del w:id="38" w:author="Debrah Jaggard" w:date="2025-06-02T03:02:00Z">
              <w:r w:rsidDel="00E439DF">
                <w:delText>CHCCCS023</w:delText>
              </w:r>
            </w:del>
            <w:ins w:id="39" w:author="Debrah Jaggard" w:date="2025-06-02T03:02:00Z">
              <w:r w:rsidR="5BD03C71">
                <w:t>CHCCCS040</w:t>
              </w:r>
            </w:ins>
            <w:r w:rsidR="00185DE9">
              <w:t>*</w:t>
            </w:r>
          </w:p>
        </w:tc>
        <w:tc>
          <w:tcPr>
            <w:tcW w:w="8080" w:type="dxa"/>
            <w:vAlign w:val="bottom"/>
          </w:tcPr>
          <w:p w14:paraId="7AAD792F" w14:textId="77777777" w:rsidR="00A00D98" w:rsidRPr="002E6DDB" w:rsidRDefault="00E439DF" w:rsidP="00034DE5">
            <w:pPr>
              <w:pStyle w:val="BodyText"/>
              <w:spacing w:before="0"/>
            </w:pPr>
            <w:r w:rsidRPr="00CC312E">
              <w:t>Support independence and wellbeing</w:t>
            </w:r>
          </w:p>
        </w:tc>
      </w:tr>
      <w:tr w:rsidR="00A00D98" w14:paraId="2B661C24" w14:textId="77777777" w:rsidTr="00913512">
        <w:trPr>
          <w:trHeight w:val="510"/>
        </w:trPr>
        <w:tc>
          <w:tcPr>
            <w:tcW w:w="1696" w:type="dxa"/>
            <w:vAlign w:val="center"/>
          </w:tcPr>
          <w:p w14:paraId="160EDB07" w14:textId="77777777" w:rsidR="00A00D98" w:rsidRPr="002E6DDB" w:rsidRDefault="00E439DF" w:rsidP="00034DE5">
            <w:pPr>
              <w:pStyle w:val="BodyText"/>
              <w:spacing w:before="0"/>
            </w:pPr>
            <w:r w:rsidRPr="00CC312E">
              <w:t>CHCDFV001</w:t>
            </w:r>
          </w:p>
        </w:tc>
        <w:tc>
          <w:tcPr>
            <w:tcW w:w="8080" w:type="dxa"/>
            <w:vAlign w:val="bottom"/>
          </w:tcPr>
          <w:p w14:paraId="52F56665" w14:textId="77777777" w:rsidR="00A00D98" w:rsidRPr="002E6DDB" w:rsidRDefault="00E439DF" w:rsidP="00034DE5">
            <w:pPr>
              <w:pStyle w:val="BodyText"/>
              <w:spacing w:before="0"/>
            </w:pPr>
            <w:r w:rsidRPr="00CC312E">
              <w:t>Recognise and respond appropriately to domestic and family violence</w:t>
            </w:r>
          </w:p>
        </w:tc>
      </w:tr>
      <w:tr w:rsidR="00A00D98" w14:paraId="7C8B4FE7" w14:textId="77777777" w:rsidTr="00913512">
        <w:trPr>
          <w:trHeight w:val="510"/>
        </w:trPr>
        <w:tc>
          <w:tcPr>
            <w:tcW w:w="1696" w:type="dxa"/>
            <w:vAlign w:val="center"/>
          </w:tcPr>
          <w:p w14:paraId="075256B1" w14:textId="77777777" w:rsidR="00A00D98" w:rsidRPr="002E6DDB" w:rsidRDefault="00E439DF" w:rsidP="00034DE5">
            <w:pPr>
              <w:pStyle w:val="BodyText"/>
              <w:spacing w:before="0"/>
            </w:pPr>
            <w:r w:rsidRPr="00CC312E">
              <w:t>CHCDIV003</w:t>
            </w:r>
          </w:p>
        </w:tc>
        <w:tc>
          <w:tcPr>
            <w:tcW w:w="8080" w:type="dxa"/>
            <w:vAlign w:val="bottom"/>
          </w:tcPr>
          <w:p w14:paraId="7CD46DF5" w14:textId="77777777" w:rsidR="00A00D98" w:rsidRPr="002E6DDB" w:rsidRDefault="00E439DF" w:rsidP="00034DE5">
            <w:pPr>
              <w:pStyle w:val="BodyText"/>
              <w:spacing w:before="0"/>
            </w:pPr>
            <w:r w:rsidRPr="00CC312E">
              <w:t>Promote and manage diversity</w:t>
            </w:r>
          </w:p>
        </w:tc>
      </w:tr>
      <w:tr w:rsidR="00A00D98" w14:paraId="14563D97" w14:textId="77777777" w:rsidTr="00913512">
        <w:trPr>
          <w:trHeight w:val="510"/>
        </w:trPr>
        <w:tc>
          <w:tcPr>
            <w:tcW w:w="1696" w:type="dxa"/>
            <w:vAlign w:val="center"/>
          </w:tcPr>
          <w:p w14:paraId="07855386" w14:textId="77777777" w:rsidR="00A00D98" w:rsidRPr="002E6DDB" w:rsidRDefault="00E439DF" w:rsidP="00034DE5">
            <w:pPr>
              <w:pStyle w:val="BodyText"/>
              <w:spacing w:before="0"/>
            </w:pPr>
            <w:r w:rsidRPr="00CC312E">
              <w:t>CHCFAM002</w:t>
            </w:r>
          </w:p>
        </w:tc>
        <w:tc>
          <w:tcPr>
            <w:tcW w:w="8080" w:type="dxa"/>
            <w:vAlign w:val="bottom"/>
          </w:tcPr>
          <w:p w14:paraId="20E1DFDF" w14:textId="77777777" w:rsidR="00A00D98" w:rsidRPr="002E6DDB" w:rsidRDefault="00E439DF" w:rsidP="00034DE5">
            <w:pPr>
              <w:pStyle w:val="BodyText"/>
              <w:spacing w:before="0"/>
            </w:pPr>
            <w:r w:rsidRPr="00CC312E">
              <w:t xml:space="preserve">Work with a child-focused approach </w:t>
            </w:r>
          </w:p>
        </w:tc>
      </w:tr>
      <w:tr w:rsidR="00A00D98" w14:paraId="50D60714" w14:textId="77777777" w:rsidTr="00913512">
        <w:trPr>
          <w:trHeight w:val="510"/>
        </w:trPr>
        <w:tc>
          <w:tcPr>
            <w:tcW w:w="1696" w:type="dxa"/>
            <w:vAlign w:val="center"/>
          </w:tcPr>
          <w:p w14:paraId="4B857996" w14:textId="77777777" w:rsidR="00A00D98" w:rsidRPr="002E6DDB" w:rsidRDefault="00E439DF" w:rsidP="00034DE5">
            <w:pPr>
              <w:pStyle w:val="BodyText"/>
              <w:spacing w:before="0"/>
            </w:pPr>
            <w:r w:rsidRPr="00CC312E">
              <w:t>CHCFAM003</w:t>
            </w:r>
          </w:p>
        </w:tc>
        <w:tc>
          <w:tcPr>
            <w:tcW w:w="8080" w:type="dxa"/>
            <w:vAlign w:val="bottom"/>
          </w:tcPr>
          <w:p w14:paraId="5A963E04" w14:textId="77777777" w:rsidR="00A00D98" w:rsidRPr="002E6DDB" w:rsidRDefault="00E439DF" w:rsidP="00034DE5">
            <w:pPr>
              <w:pStyle w:val="BodyText"/>
              <w:spacing w:before="0"/>
            </w:pPr>
            <w:r w:rsidRPr="00CC312E">
              <w:t xml:space="preserve">Support people to improve relationships </w:t>
            </w:r>
          </w:p>
        </w:tc>
      </w:tr>
      <w:tr w:rsidR="00A00D98" w14:paraId="70C8575F" w14:textId="77777777" w:rsidTr="00913512">
        <w:trPr>
          <w:trHeight w:val="510"/>
        </w:trPr>
        <w:tc>
          <w:tcPr>
            <w:tcW w:w="1696" w:type="dxa"/>
            <w:vAlign w:val="center"/>
          </w:tcPr>
          <w:p w14:paraId="3DDA6C1F" w14:textId="77777777" w:rsidR="00A00D98" w:rsidRPr="002E6DDB" w:rsidRDefault="00E439DF" w:rsidP="00034DE5">
            <w:pPr>
              <w:pStyle w:val="BodyText"/>
              <w:spacing w:before="0"/>
            </w:pPr>
            <w:r w:rsidRPr="00CC312E">
              <w:t>CHCGMB001</w:t>
            </w:r>
          </w:p>
        </w:tc>
        <w:tc>
          <w:tcPr>
            <w:tcW w:w="8080" w:type="dxa"/>
            <w:vAlign w:val="bottom"/>
          </w:tcPr>
          <w:p w14:paraId="7F72C3A4" w14:textId="77777777" w:rsidR="00A00D98" w:rsidRPr="002E6DDB" w:rsidRDefault="00E439DF" w:rsidP="00034DE5">
            <w:pPr>
              <w:pStyle w:val="BodyText"/>
              <w:spacing w:before="0"/>
            </w:pPr>
            <w:r w:rsidRPr="00CC312E">
              <w:t>Assess the needs of clients with problem gambling issues</w:t>
            </w:r>
          </w:p>
        </w:tc>
      </w:tr>
      <w:tr w:rsidR="00A00D98" w14:paraId="2A294CDD" w14:textId="77777777" w:rsidTr="00913512">
        <w:trPr>
          <w:trHeight w:val="510"/>
        </w:trPr>
        <w:tc>
          <w:tcPr>
            <w:tcW w:w="1696" w:type="dxa"/>
            <w:vAlign w:val="center"/>
          </w:tcPr>
          <w:p w14:paraId="50CCCDD3" w14:textId="77777777" w:rsidR="00A00D98" w:rsidRPr="002E6DDB" w:rsidRDefault="00E439DF" w:rsidP="00034DE5">
            <w:pPr>
              <w:pStyle w:val="BodyText"/>
              <w:spacing w:before="0"/>
            </w:pPr>
            <w:r w:rsidRPr="00CC312E">
              <w:t>CHCGMB002</w:t>
            </w:r>
          </w:p>
        </w:tc>
        <w:tc>
          <w:tcPr>
            <w:tcW w:w="8080" w:type="dxa"/>
            <w:vAlign w:val="bottom"/>
          </w:tcPr>
          <w:p w14:paraId="5C00EA4C" w14:textId="77777777" w:rsidR="00A00D98" w:rsidRPr="002E6DDB" w:rsidRDefault="00E439DF" w:rsidP="00034DE5">
            <w:pPr>
              <w:pStyle w:val="BodyText"/>
              <w:spacing w:before="0"/>
            </w:pPr>
            <w:r w:rsidRPr="00CC312E">
              <w:t>Provide counselling for clients with problem gambling issues</w:t>
            </w:r>
          </w:p>
        </w:tc>
      </w:tr>
      <w:tr w:rsidR="00A00D98" w14:paraId="60B26524" w14:textId="77777777" w:rsidTr="00913512">
        <w:trPr>
          <w:trHeight w:val="510"/>
        </w:trPr>
        <w:tc>
          <w:tcPr>
            <w:tcW w:w="1696" w:type="dxa"/>
            <w:vAlign w:val="center"/>
          </w:tcPr>
          <w:p w14:paraId="0D76794E" w14:textId="77777777" w:rsidR="00A00D98" w:rsidRPr="002E6DDB" w:rsidRDefault="00E439DF" w:rsidP="00034DE5">
            <w:pPr>
              <w:pStyle w:val="BodyText"/>
              <w:spacing w:before="0"/>
            </w:pPr>
            <w:r w:rsidRPr="00CC312E">
              <w:t>CHCGRP002</w:t>
            </w:r>
          </w:p>
        </w:tc>
        <w:tc>
          <w:tcPr>
            <w:tcW w:w="8080" w:type="dxa"/>
            <w:vAlign w:val="bottom"/>
          </w:tcPr>
          <w:p w14:paraId="15184F99" w14:textId="77777777" w:rsidR="00A00D98" w:rsidRPr="002E6DDB" w:rsidRDefault="00E439DF" w:rsidP="00034DE5">
            <w:pPr>
              <w:pStyle w:val="BodyText"/>
              <w:spacing w:before="0"/>
            </w:pPr>
            <w:r w:rsidRPr="00CC312E">
              <w:t>Plan and conduct group activities</w:t>
            </w:r>
          </w:p>
        </w:tc>
      </w:tr>
      <w:tr w:rsidR="00A00D98" w14:paraId="77A9061F" w14:textId="77777777" w:rsidTr="00913512">
        <w:trPr>
          <w:trHeight w:val="510"/>
        </w:trPr>
        <w:tc>
          <w:tcPr>
            <w:tcW w:w="1696" w:type="dxa"/>
            <w:vAlign w:val="center"/>
          </w:tcPr>
          <w:p w14:paraId="36DEF7A3" w14:textId="77777777" w:rsidR="00A00D98" w:rsidRPr="002E6DDB" w:rsidRDefault="00E439DF" w:rsidP="00034DE5">
            <w:pPr>
              <w:pStyle w:val="BodyText"/>
              <w:spacing w:before="0"/>
            </w:pPr>
            <w:r w:rsidRPr="00CC312E">
              <w:t>CHCGRP003</w:t>
            </w:r>
          </w:p>
        </w:tc>
        <w:tc>
          <w:tcPr>
            <w:tcW w:w="8080" w:type="dxa"/>
            <w:vAlign w:val="bottom"/>
          </w:tcPr>
          <w:p w14:paraId="22CEEEB9" w14:textId="77777777" w:rsidR="00A00D98" w:rsidRPr="002E6DDB" w:rsidRDefault="00E439DF" w:rsidP="00034DE5">
            <w:pPr>
              <w:pStyle w:val="BodyText"/>
              <w:spacing w:before="0"/>
            </w:pPr>
            <w:r w:rsidRPr="00CC312E">
              <w:t>Plan, facilitate and review psycho-educational groups</w:t>
            </w:r>
          </w:p>
        </w:tc>
      </w:tr>
      <w:tr w:rsidR="00A00D98" w14:paraId="3FD270CC" w14:textId="77777777" w:rsidTr="00913512">
        <w:trPr>
          <w:trHeight w:val="510"/>
        </w:trPr>
        <w:tc>
          <w:tcPr>
            <w:tcW w:w="1696" w:type="dxa"/>
            <w:vAlign w:val="center"/>
          </w:tcPr>
          <w:p w14:paraId="2A5CC814" w14:textId="77777777" w:rsidR="00A00D98" w:rsidRPr="002E6DDB" w:rsidRDefault="00E439DF" w:rsidP="00034DE5">
            <w:pPr>
              <w:pStyle w:val="BodyText"/>
              <w:spacing w:before="0"/>
            </w:pPr>
            <w:r w:rsidRPr="00CC312E">
              <w:t>CHCGRP004</w:t>
            </w:r>
          </w:p>
        </w:tc>
        <w:tc>
          <w:tcPr>
            <w:tcW w:w="8080" w:type="dxa"/>
            <w:vAlign w:val="bottom"/>
          </w:tcPr>
          <w:p w14:paraId="447461A3" w14:textId="77777777" w:rsidR="00A00D98" w:rsidRPr="002E6DDB" w:rsidRDefault="00E439DF" w:rsidP="00034DE5">
            <w:pPr>
              <w:pStyle w:val="BodyText"/>
              <w:spacing w:before="0"/>
            </w:pPr>
            <w:r w:rsidRPr="00CC312E">
              <w:t>Deliver structured programs</w:t>
            </w:r>
          </w:p>
        </w:tc>
      </w:tr>
      <w:tr w:rsidR="00A00D98" w14:paraId="3C623BC3" w14:textId="77777777" w:rsidTr="00913512">
        <w:trPr>
          <w:trHeight w:val="510"/>
        </w:trPr>
        <w:tc>
          <w:tcPr>
            <w:tcW w:w="1696" w:type="dxa"/>
            <w:vAlign w:val="center"/>
          </w:tcPr>
          <w:p w14:paraId="073E2000" w14:textId="77777777" w:rsidR="00A00D98" w:rsidRPr="002E6DDB" w:rsidRDefault="00E439DF" w:rsidP="00034DE5">
            <w:pPr>
              <w:pStyle w:val="BodyText"/>
              <w:spacing w:before="0"/>
            </w:pPr>
            <w:r w:rsidRPr="00CC312E">
              <w:t>CHCMHS001</w:t>
            </w:r>
          </w:p>
        </w:tc>
        <w:tc>
          <w:tcPr>
            <w:tcW w:w="8080" w:type="dxa"/>
            <w:vAlign w:val="bottom"/>
          </w:tcPr>
          <w:p w14:paraId="755E43F6" w14:textId="77777777" w:rsidR="00A00D98" w:rsidRPr="002E6DDB" w:rsidRDefault="00E439DF" w:rsidP="00034DE5">
            <w:pPr>
              <w:pStyle w:val="BodyText"/>
              <w:spacing w:before="0"/>
            </w:pPr>
            <w:r w:rsidRPr="00CC312E">
              <w:t>Work with people with mental health issues</w:t>
            </w:r>
          </w:p>
        </w:tc>
      </w:tr>
      <w:tr w:rsidR="00A00D98" w14:paraId="1464CFD0" w14:textId="77777777" w:rsidTr="00913512">
        <w:trPr>
          <w:trHeight w:val="510"/>
        </w:trPr>
        <w:tc>
          <w:tcPr>
            <w:tcW w:w="1696" w:type="dxa"/>
            <w:vAlign w:val="center"/>
          </w:tcPr>
          <w:p w14:paraId="1F9B8A5F" w14:textId="37BACD0D" w:rsidR="00A00D98" w:rsidRPr="002E6DDB" w:rsidRDefault="0851B17E" w:rsidP="00034DE5">
            <w:pPr>
              <w:pStyle w:val="BodyText"/>
              <w:spacing w:before="0"/>
            </w:pPr>
            <w:r>
              <w:t>CHCPRT0</w:t>
            </w:r>
            <w:ins w:id="40" w:author="Debrah Jaggard" w:date="2025-05-23T06:22:00Z">
              <w:r w:rsidR="04FCEAEF">
                <w:t>25</w:t>
              </w:r>
            </w:ins>
            <w:del w:id="41" w:author="Debrah Jaggard" w:date="2025-05-23T06:22:00Z">
              <w:r w:rsidR="00E439DF" w:rsidDel="0851B17E">
                <w:delText>01</w:delText>
              </w:r>
            </w:del>
          </w:p>
        </w:tc>
        <w:tc>
          <w:tcPr>
            <w:tcW w:w="8080" w:type="dxa"/>
            <w:vAlign w:val="bottom"/>
          </w:tcPr>
          <w:p w14:paraId="2D1832E2" w14:textId="5F3C729A" w:rsidR="00A00D98" w:rsidRPr="002E6DDB" w:rsidRDefault="0851B17E" w:rsidP="00034DE5">
            <w:pPr>
              <w:pStyle w:val="BodyText"/>
              <w:spacing w:before="0"/>
            </w:pPr>
            <w:r>
              <w:t xml:space="preserve">Identify and </w:t>
            </w:r>
            <w:del w:id="42" w:author="Debrah Jaggard" w:date="2025-05-23T06:22:00Z">
              <w:r w:rsidR="00E439DF" w:rsidDel="0851B17E">
                <w:delText>respond to</w:delText>
              </w:r>
            </w:del>
            <w:ins w:id="43" w:author="Debrah Jaggard" w:date="2025-05-23T06:22:00Z">
              <w:r w:rsidR="1B04D412">
                <w:t>report</w:t>
              </w:r>
            </w:ins>
            <w:r>
              <w:t xml:space="preserve"> children and young people at risk</w:t>
            </w:r>
          </w:p>
        </w:tc>
      </w:tr>
      <w:tr w:rsidR="00A00D98" w14:paraId="74291C4F" w14:textId="77777777" w:rsidTr="00913512">
        <w:trPr>
          <w:trHeight w:val="510"/>
        </w:trPr>
        <w:tc>
          <w:tcPr>
            <w:tcW w:w="1696" w:type="dxa"/>
            <w:vAlign w:val="center"/>
          </w:tcPr>
          <w:p w14:paraId="7A850B84" w14:textId="1F3ABC24" w:rsidR="00A00D98" w:rsidRPr="002E6DDB" w:rsidRDefault="00E439DF" w:rsidP="00034DE5">
            <w:pPr>
              <w:pStyle w:val="BodyText"/>
              <w:spacing w:before="0"/>
            </w:pPr>
            <w:del w:id="44" w:author="Debrah Jaggard" w:date="2025-06-02T03:08:00Z">
              <w:r w:rsidDel="00E439DF">
                <w:delText>CHCPRT004</w:delText>
              </w:r>
            </w:del>
            <w:ins w:id="45" w:author="Debrah Jaggard" w:date="2025-06-02T03:08:00Z">
              <w:r w:rsidR="17327896">
                <w:t>CHCPRT028</w:t>
              </w:r>
            </w:ins>
          </w:p>
        </w:tc>
        <w:tc>
          <w:tcPr>
            <w:tcW w:w="8080" w:type="dxa"/>
            <w:vAlign w:val="bottom"/>
          </w:tcPr>
          <w:p w14:paraId="5D17C68E" w14:textId="77777777" w:rsidR="00A00D98" w:rsidRPr="002E6DDB" w:rsidRDefault="00E439DF" w:rsidP="00034DE5">
            <w:pPr>
              <w:pStyle w:val="BodyText"/>
              <w:spacing w:before="0"/>
            </w:pPr>
            <w:r w:rsidRPr="00CC312E">
              <w:t>Work effectively in child protection to support children, young people and families</w:t>
            </w:r>
          </w:p>
        </w:tc>
      </w:tr>
      <w:tr w:rsidR="00A00D98" w14:paraId="3924939B" w14:textId="77777777" w:rsidTr="00913512">
        <w:trPr>
          <w:trHeight w:val="510"/>
        </w:trPr>
        <w:tc>
          <w:tcPr>
            <w:tcW w:w="1696" w:type="dxa"/>
            <w:vAlign w:val="center"/>
          </w:tcPr>
          <w:p w14:paraId="68300406" w14:textId="77DE1E3B" w:rsidR="00A00D98" w:rsidRPr="002E6DDB" w:rsidRDefault="00E439DF" w:rsidP="00034DE5">
            <w:pPr>
              <w:pStyle w:val="BodyText"/>
              <w:spacing w:before="0"/>
            </w:pPr>
            <w:del w:id="46" w:author="Debrah Jaggard" w:date="2025-06-02T03:08:00Z">
              <w:r w:rsidDel="00E439DF">
                <w:delText>CHCSET001</w:delText>
              </w:r>
            </w:del>
            <w:ins w:id="47" w:author="Debrah Jaggard" w:date="2025-06-02T03:08:00Z">
              <w:r w:rsidR="5A3B9771">
                <w:t>CHCSET003</w:t>
              </w:r>
            </w:ins>
          </w:p>
        </w:tc>
        <w:tc>
          <w:tcPr>
            <w:tcW w:w="8080" w:type="dxa"/>
            <w:vAlign w:val="bottom"/>
          </w:tcPr>
          <w:p w14:paraId="151747A7" w14:textId="77777777" w:rsidR="00A00D98" w:rsidRPr="002E6DDB" w:rsidRDefault="00E439DF" w:rsidP="00034DE5">
            <w:pPr>
              <w:pStyle w:val="BodyText"/>
              <w:spacing w:before="0"/>
            </w:pPr>
            <w:r w:rsidRPr="00CC312E">
              <w:t>Work with forced migrants</w:t>
            </w:r>
          </w:p>
        </w:tc>
      </w:tr>
      <w:tr w:rsidR="00A00D98" w14:paraId="71F03474" w14:textId="77777777" w:rsidTr="00913512">
        <w:trPr>
          <w:trHeight w:val="510"/>
        </w:trPr>
        <w:tc>
          <w:tcPr>
            <w:tcW w:w="1696" w:type="dxa"/>
            <w:vAlign w:val="center"/>
          </w:tcPr>
          <w:p w14:paraId="4B3F7527" w14:textId="11AB68BF" w:rsidR="00A00D98" w:rsidRPr="002E6DDB" w:rsidRDefault="00E439DF" w:rsidP="00034DE5">
            <w:pPr>
              <w:pStyle w:val="BodyText"/>
              <w:spacing w:before="0"/>
            </w:pPr>
            <w:del w:id="48" w:author="Debrah Jaggard" w:date="2025-06-02T03:08:00Z">
              <w:r w:rsidDel="00E439DF">
                <w:delText>CHCSET002</w:delText>
              </w:r>
            </w:del>
            <w:ins w:id="49" w:author="Debrah Jaggard" w:date="2025-06-02T03:08:00Z">
              <w:r w:rsidR="340E192A">
                <w:t>CHCSET004</w:t>
              </w:r>
            </w:ins>
          </w:p>
        </w:tc>
        <w:tc>
          <w:tcPr>
            <w:tcW w:w="8080" w:type="dxa"/>
            <w:vAlign w:val="bottom"/>
          </w:tcPr>
          <w:p w14:paraId="5C7E3CD2" w14:textId="77777777" w:rsidR="00A00D98" w:rsidRPr="002E6DDB" w:rsidRDefault="00E439DF" w:rsidP="00034DE5">
            <w:pPr>
              <w:pStyle w:val="BodyText"/>
              <w:spacing w:before="0"/>
            </w:pPr>
            <w:r w:rsidRPr="00CC312E">
              <w:t>Undertake bicultural work with forced migrants in Australia</w:t>
            </w:r>
          </w:p>
        </w:tc>
      </w:tr>
      <w:tr w:rsidR="00A00D98" w:rsidRPr="00CC312E" w14:paraId="5F6FF6AB" w14:textId="77777777" w:rsidTr="00913512">
        <w:trPr>
          <w:trHeight w:val="510"/>
        </w:trPr>
        <w:tc>
          <w:tcPr>
            <w:tcW w:w="1696" w:type="dxa"/>
            <w:vAlign w:val="center"/>
          </w:tcPr>
          <w:p w14:paraId="2719431F" w14:textId="0C5E1DD7" w:rsidR="00A00D98" w:rsidRPr="002E6DDB" w:rsidRDefault="00E439DF" w:rsidP="00034DE5">
            <w:pPr>
              <w:pStyle w:val="BodyText"/>
              <w:spacing w:before="0"/>
            </w:pPr>
            <w:del w:id="50" w:author="Debrah Jaggard" w:date="2025-06-02T03:08:00Z">
              <w:r w:rsidDel="00E439DF">
                <w:delText>CHCYTH00</w:delText>
              </w:r>
            </w:del>
            <w:ins w:id="51" w:author="Debrah Jaggard" w:date="2025-06-02T03:08:00Z">
              <w:r w:rsidR="2AD45AB7">
                <w:t>CHCYTH013</w:t>
              </w:r>
            </w:ins>
          </w:p>
        </w:tc>
        <w:tc>
          <w:tcPr>
            <w:tcW w:w="8080" w:type="dxa"/>
            <w:vAlign w:val="bottom"/>
          </w:tcPr>
          <w:p w14:paraId="0F30D534" w14:textId="77777777" w:rsidR="00A00D98" w:rsidRPr="00CC312E" w:rsidRDefault="00E439DF" w:rsidP="00034DE5">
            <w:pPr>
              <w:pStyle w:val="BodyText"/>
              <w:spacing w:before="0"/>
            </w:pPr>
            <w:r w:rsidRPr="00CC312E">
              <w:t>Engage respectfully with young people</w:t>
            </w:r>
          </w:p>
        </w:tc>
      </w:tr>
    </w:tbl>
    <w:p w14:paraId="6556E299" w14:textId="77777777" w:rsidR="00E439DF" w:rsidRDefault="00E439DF" w:rsidP="00CC312E">
      <w:pPr>
        <w:pStyle w:val="BodyText"/>
      </w:pPr>
    </w:p>
    <w:p w14:paraId="328F9FFE" w14:textId="77777777" w:rsidR="002E6DDB" w:rsidRPr="00EC7F1A" w:rsidRDefault="002E6DDB" w:rsidP="002E6DDB">
      <w:pPr>
        <w:pStyle w:val="BodyText"/>
      </w:pPr>
      <w:commentRangeStart w:id="52"/>
      <w:commentRangeStart w:id="53"/>
      <w:commentRangeStart w:id="54"/>
      <w:commentRangeStart w:id="55"/>
      <w:r w:rsidRPr="00EC7F1A">
        <w:t>*A mandatory workplace requirement is specified in this unit.</w:t>
      </w:r>
      <w:commentRangeEnd w:id="52"/>
      <w:r w:rsidRPr="00EC7F1A">
        <w:commentReference w:id="52"/>
      </w:r>
      <w:commentRangeEnd w:id="53"/>
      <w:r w:rsidRPr="00EC7F1A">
        <w:commentReference w:id="53"/>
      </w:r>
      <w:commentRangeEnd w:id="54"/>
      <w:r w:rsidRPr="00EC7F1A">
        <w:commentReference w:id="54"/>
      </w:r>
      <w:commentRangeEnd w:id="55"/>
      <w:r w:rsidRPr="00EC7F1A">
        <w:commentReference w:id="55"/>
      </w:r>
    </w:p>
    <w:p w14:paraId="513FF7AD" w14:textId="77777777" w:rsidR="00E439DF" w:rsidRDefault="00E439DF" w:rsidP="00CC312E">
      <w:pPr>
        <w:pStyle w:val="BodyText"/>
      </w:pPr>
    </w:p>
    <w:p w14:paraId="1E0D7780" w14:textId="77777777" w:rsidR="00A00D98" w:rsidRPr="00CC312E" w:rsidRDefault="00E439DF" w:rsidP="00CC312E">
      <w:pPr>
        <w:pStyle w:val="Heading1"/>
      </w:pPr>
      <w:bookmarkStart w:id="56" w:name="O_846001"/>
      <w:bookmarkEnd w:id="56"/>
      <w:r w:rsidRPr="00CC312E">
        <w:t>Qualification Mapping Information</w:t>
      </w:r>
    </w:p>
    <w:p w14:paraId="7A4E4642" w14:textId="7C3419F5" w:rsidR="00E439DF" w:rsidRDefault="00E439DF" w:rsidP="02F9C222">
      <w:pPr>
        <w:pStyle w:val="BodyText"/>
      </w:pPr>
      <w:del w:id="57" w:author="Debrah Jaggard" w:date="2025-05-29T02:10:00Z">
        <w:r w:rsidDel="00E439DF">
          <w:delText>No equivalent qualification</w:delText>
        </w:r>
      </w:del>
      <w:ins w:id="58" w:author="Debrah Jaggard" w:date="2025-05-29T02:10:00Z">
        <w:r w:rsidR="09B672B2">
          <w:t>Supersedes and is not equivalent to CHC51712 Diploma of Counselling.</w:t>
        </w:r>
      </w:ins>
    </w:p>
    <w:p w14:paraId="04160EEF" w14:textId="77777777" w:rsidR="00A00D98" w:rsidRPr="00CC312E" w:rsidRDefault="00A00D98" w:rsidP="00CC312E">
      <w:pPr>
        <w:pStyle w:val="AllowPageBreak"/>
      </w:pPr>
    </w:p>
    <w:p w14:paraId="5D47A876" w14:textId="77777777" w:rsidR="00A00D98" w:rsidRPr="00CC312E" w:rsidRDefault="00E439DF" w:rsidP="00CC312E">
      <w:pPr>
        <w:pStyle w:val="Heading1"/>
      </w:pPr>
      <w:bookmarkStart w:id="59" w:name="O_846003"/>
      <w:bookmarkEnd w:id="59"/>
      <w:r w:rsidRPr="00CC312E">
        <w:t>Links</w:t>
      </w:r>
    </w:p>
    <w:p w14:paraId="3F842C84" w14:textId="076570B0" w:rsidR="0851B17E" w:rsidRDefault="0851B17E" w:rsidP="02F9C222">
      <w:pPr>
        <w:pStyle w:val="BodyText"/>
      </w:pPr>
      <w:del w:id="60" w:author="Debrah Jaggard" w:date="2025-05-29T02:09:00Z">
        <w:r w:rsidDel="0851B17E">
          <w:delText xml:space="preserve">Companion volumes from the </w:delText>
        </w:r>
        <w:commentRangeStart w:id="61"/>
        <w:commentRangeStart w:id="62"/>
        <w:r w:rsidDel="0851B17E">
          <w:delText>CS&amp;HISC</w:delText>
        </w:r>
      </w:del>
      <w:commentRangeEnd w:id="61"/>
      <w:r>
        <w:rPr>
          <w:rStyle w:val="CommentReference"/>
        </w:rPr>
        <w:commentReference w:id="61"/>
      </w:r>
      <w:commentRangeEnd w:id="62"/>
      <w:r>
        <w:rPr>
          <w:rStyle w:val="CommentReference"/>
        </w:rPr>
        <w:commentReference w:id="62"/>
      </w:r>
      <w:del w:id="63" w:author="Debrah Jaggard" w:date="2025-05-29T02:09:00Z">
        <w:r w:rsidDel="0851B17E">
          <w:delText xml:space="preserve"> website - </w:delText>
        </w:r>
      </w:del>
      <w:ins w:id="64" w:author="Debrah Jaggard" w:date="2025-05-29T02:09:00Z">
        <w:r>
          <w:fldChar w:fldCharType="begin"/>
        </w:r>
        <w:r>
          <w:instrText xml:space="preserve">HYPERLINK "http://companion_volumes.vetnet.education.gov.au/Pages/TrainingPackage.aspx?pid=7" </w:instrText>
        </w:r>
        <w:r>
          <w:fldChar w:fldCharType="separate"/>
        </w:r>
      </w:ins>
      <w:del w:id="65" w:author="Debrah Jaggard" w:date="2025-05-29T02:09:00Z">
        <w:r w:rsidRPr="4A68E9F3" w:rsidDel="0851B17E">
          <w:rPr>
            <w:rStyle w:val="Hyperlink"/>
          </w:rPr>
          <w:delText>http://companion_volumes.vetnet.education.gov.au/Pages/TrainingPackage.aspx?pid=7</w:delText>
        </w:r>
      </w:del>
      <w:ins w:id="66" w:author="Debrah Jaggard" w:date="2025-05-29T02:09:00Z">
        <w:r>
          <w:fldChar w:fldCharType="end"/>
        </w:r>
        <w:r w:rsidR="74185DE4">
          <w:t xml:space="preserve"> Companion Volume implementation guides are found in </w:t>
        </w:r>
        <w:proofErr w:type="spellStart"/>
        <w:r w:rsidR="74185DE4">
          <w:t>VETNet</w:t>
        </w:r>
        <w:proofErr w:type="spellEnd"/>
        <w:r w:rsidR="74185DE4">
          <w:t>.</w:t>
        </w:r>
      </w:ins>
    </w:p>
    <w:p w14:paraId="7A66B9AA" w14:textId="77777777" w:rsidR="00A00D98" w:rsidRPr="00CC312E" w:rsidRDefault="00A00D98" w:rsidP="00CC312E"/>
    <w:sectPr w:rsidR="00A00D98" w:rsidRPr="00CC312E" w:rsidSect="00CC312E">
      <w:headerReference w:type="default" r:id="rId20"/>
      <w:footerReference w:type="default" r:id="rId21"/>
      <w:pgSz w:w="11908" w:h="16833"/>
      <w:pgMar w:top="1700" w:right="1418" w:bottom="1700" w:left="1418" w:header="992" w:footer="992"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Debrah Jaggard" w:date="2025-05-26T16:38:00Z" w:initials="DJ">
    <w:p w14:paraId="10197D4D" w14:textId="43646808" w:rsidR="007F4CD2" w:rsidRDefault="007F4CD2">
      <w:r>
        <w:annotationRef/>
      </w:r>
      <w:r w:rsidRPr="0A13EFDB">
        <w:t>There's no info in the qual mapping section, where/how would I find this?</w:t>
      </w:r>
    </w:p>
  </w:comment>
  <w:comment w:id="29" w:author="Tameka Huggins" w:date="2025-05-28T11:24:00Z" w:initials="TH">
    <w:p w14:paraId="60268E6C" w14:textId="463BC18B" w:rsidR="007F4CD2" w:rsidRDefault="007F4CD2">
      <w:r>
        <w:annotationRef/>
      </w:r>
      <w:r w:rsidRPr="573213DB">
        <w:t>Supersedes </w:t>
      </w:r>
      <w:hyperlink r:id="rId1">
        <w:r w:rsidRPr="343F3D27">
          <w:rPr>
            <w:rStyle w:val="Hyperlink"/>
          </w:rPr>
          <w:t>CHC51712</w:t>
        </w:r>
      </w:hyperlink>
      <w:r w:rsidRPr="37330AF7">
        <w:t>  Diploma of Counselling - not equivalent</w:t>
      </w:r>
    </w:p>
  </w:comment>
  <w:comment w:id="52" w:author="Jasmeet Kaur" w:date="2025-02-21T12:41:00Z" w:initials="JK">
    <w:p w14:paraId="4AF991D7" w14:textId="77777777" w:rsidR="002E6DDB" w:rsidRDefault="002E6DDB" w:rsidP="002E6DDB">
      <w:pPr>
        <w:pStyle w:val="CommentText"/>
      </w:pPr>
      <w:r>
        <w:rPr>
          <w:rStyle w:val="CommentReference"/>
        </w:rPr>
        <w:annotationRef/>
      </w:r>
      <w:r w:rsidRPr="75F7BEFF">
        <w:t>Added this statement.</w:t>
      </w:r>
    </w:p>
  </w:comment>
  <w:comment w:id="53" w:author="Tina Berghella" w:date="2025-02-27T15:42:00Z" w:initials="TB">
    <w:p w14:paraId="635CB248" w14:textId="77777777" w:rsidR="002E6DDB" w:rsidRDefault="002E6DDB" w:rsidP="002E6DDB">
      <w:pPr>
        <w:pStyle w:val="CommentText"/>
      </w:pPr>
      <w:r>
        <w:rPr>
          <w:rStyle w:val="CommentReference"/>
        </w:rPr>
        <w:annotationRef/>
      </w:r>
      <w:r>
        <w:t>This statement should be removed.</w:t>
      </w:r>
    </w:p>
  </w:comment>
  <w:comment w:id="54" w:author="Jasmeet Kaur" w:date="2025-03-03T13:46:00Z" w:initials="JK">
    <w:p w14:paraId="76305170" w14:textId="77777777" w:rsidR="002E6DDB" w:rsidRDefault="002E6DDB" w:rsidP="002E6DDB">
      <w:r>
        <w:rPr>
          <w:rStyle w:val="CommentReference"/>
        </w:rPr>
        <w:annotationRef/>
      </w:r>
      <w:r>
        <w:rPr>
          <w:sz w:val="20"/>
        </w:rPr>
        <w:t xml:space="preserve">This statement and an additional statement as discussed above in description,  have been added based on ‘ Mandatory workplace requirements: Good practice guide’ </w:t>
      </w:r>
      <w:r>
        <w:rPr>
          <w:sz w:val="20"/>
        </w:rPr>
        <w:cr/>
        <w:t>Ref section:</w:t>
      </w:r>
      <w:r>
        <w:rPr>
          <w:sz w:val="20"/>
        </w:rPr>
        <w:cr/>
        <w:t>‘Qualification and packaging rules’ pp44,45</w:t>
      </w:r>
      <w:r>
        <w:rPr>
          <w:sz w:val="20"/>
        </w:rPr>
        <w:cr/>
      </w:r>
      <w:r>
        <w:rPr>
          <w:sz w:val="20"/>
        </w:rPr>
        <w:cr/>
        <w:t>and as a new requirement in new TPOF.</w:t>
      </w:r>
      <w:r>
        <w:rPr>
          <w:sz w:val="20"/>
        </w:rPr>
        <w:cr/>
      </w:r>
      <w:r>
        <w:rPr>
          <w:sz w:val="20"/>
        </w:rPr>
        <w:cr/>
        <w:t>Please suggest</w:t>
      </w:r>
    </w:p>
  </w:comment>
  <w:comment w:id="55" w:author="Tina Berghella" w:date="2025-04-03T10:38:00Z" w:initials="TB">
    <w:p w14:paraId="36B13B5C" w14:textId="77777777" w:rsidR="002E6DDB" w:rsidRDefault="002E6DDB" w:rsidP="002E6DDB">
      <w:pPr>
        <w:pStyle w:val="CommentText"/>
      </w:pPr>
      <w:r>
        <w:rPr>
          <w:rStyle w:val="CommentReference"/>
        </w:rPr>
        <w:annotationRef/>
      </w:r>
      <w:r>
        <w:t>I was aware of the suggested approach but I had not seen it used. I would change the word ‘described’ to ‘specified’.</w:t>
      </w:r>
    </w:p>
    <w:p w14:paraId="483F140F" w14:textId="77777777" w:rsidR="002E6DDB" w:rsidRDefault="002E6DDB" w:rsidP="002E6DDB">
      <w:pPr>
        <w:pStyle w:val="CommentText"/>
      </w:pPr>
    </w:p>
    <w:p w14:paraId="36F162E9" w14:textId="77777777" w:rsidR="002E6DDB" w:rsidRDefault="002E6DDB" w:rsidP="002E6DDB">
      <w:pPr>
        <w:pStyle w:val="CommentText"/>
      </w:pPr>
      <w:r>
        <w:t>HumanAbility might want to consider standardising the use of different symbols to differentiate between a pre-requisite requirement and a mandatory workplace requirement in the qualification packaging rules. Advice on what the two symbols mean could be added to the Companion Volume Implementation Guide in the pre-requisite section and the mandatory workplace requirements section.</w:t>
      </w:r>
    </w:p>
  </w:comment>
  <w:comment w:id="61" w:author="Debrah Jaggard" w:date="2025-05-23T15:53:00Z" w:initials="DJ">
    <w:p w14:paraId="77BE70A2" w14:textId="57A230F3" w:rsidR="007F4CD2" w:rsidRDefault="007F4CD2">
      <w:r>
        <w:annotationRef/>
      </w:r>
      <w:r w:rsidRPr="6EB24A7F">
        <w:t>Should this be our website?</w:t>
      </w:r>
    </w:p>
  </w:comment>
  <w:comment w:id="62" w:author="Tameka Huggins" w:date="2025-05-28T11:25:00Z" w:initials="TH">
    <w:p w14:paraId="4B48F6B6" w14:textId="0E6D4057" w:rsidR="007F4CD2" w:rsidRDefault="007F4CD2">
      <w:r>
        <w:annotationRef/>
      </w:r>
      <w:r w:rsidRPr="74905304">
        <w:t xml:space="preserve">No, standard text is: Companion Volume implementation guides are found in VETNet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197D4D" w15:done="1"/>
  <w15:commentEx w15:paraId="60268E6C" w15:paraIdParent="10197D4D" w15:done="1"/>
  <w15:commentEx w15:paraId="4AF991D7" w15:done="1"/>
  <w15:commentEx w15:paraId="635CB248" w15:paraIdParent="4AF991D7" w15:done="1"/>
  <w15:commentEx w15:paraId="76305170" w15:paraIdParent="4AF991D7" w15:done="1"/>
  <w15:commentEx w15:paraId="36F162E9" w15:paraIdParent="4AF991D7" w15:done="1"/>
  <w15:commentEx w15:paraId="77BE70A2" w15:done="1"/>
  <w15:commentEx w15:paraId="4B48F6B6" w15:paraIdParent="77BE70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6F91F4" w16cex:dateUtc="2025-05-26T07:08:00Z">
    <w16cex:extLst>
      <w16:ext w16:uri="{CE6994B0-6A32-4C9F-8C6B-6E91EDA988CE}">
        <cr:reactions xmlns:cr="http://schemas.microsoft.com/office/comments/2020/reactions">
          <cr:reaction reactionType="1">
            <cr:reactionInfo dateUtc="2025-05-29T02:10:46Z">
              <cr:user userId="S::debrah.jaggard@humanability.com.au::0311ffde-8629-46b8-8227-9ac68cfafd0e" userProvider="AD" userName="Debrah Jaggard"/>
            </cr:reactionInfo>
          </cr:reaction>
        </cr:reactions>
      </w16:ext>
    </w16cex:extLst>
  </w16cex:commentExtensible>
  <w16cex:commentExtensible w16cex:durableId="5A8C668E" w16cex:dateUtc="2025-05-28T01:24:00Z"/>
  <w16cex:commentExtensible w16cex:durableId="03D8323C" w16cex:dateUtc="2025-02-21T01:41:00Z"/>
  <w16cex:commentExtensible w16cex:durableId="46295D0A" w16cex:dateUtc="2025-02-27T04:42:00Z"/>
  <w16cex:commentExtensible w16cex:durableId="5BD71BB4" w16cex:dateUtc="2025-03-03T02:46:00Z">
    <w16cex:extLst>
      <w16:ext w16:uri="{CE6994B0-6A32-4C9F-8C6B-6E91EDA988CE}">
        <cr:reactions xmlns:cr="http://schemas.microsoft.com/office/comments/2020/reactions">
          <cr:reaction reactionType="1">
            <cr:reactionInfo dateUtc="2025-04-02T23:33:28Z">
              <cr:user userId="a911f3190ff5260d" userProvider="Windows Live" userName="Tina Berghella"/>
            </cr:reactionInfo>
          </cr:reaction>
        </cr:reactions>
      </w16:ext>
    </w16cex:extLst>
  </w16cex:commentExtensible>
  <w16cex:commentExtensible w16cex:durableId="2BFE2C7E" w16cex:dateUtc="2025-04-02T23:38:00Z">
    <w16cex:extLst>
      <w16:ext w16:uri="{CE6994B0-6A32-4C9F-8C6B-6E91EDA988CE}">
        <cr:reactions xmlns:cr="http://schemas.microsoft.com/office/comments/2020/reactions">
          <cr:reaction reactionType="1">
            <cr:reactionInfo dateUtc="2025-04-04T00:53:44Z">
              <cr:user userId="S::jasmeet.kaur@humanability.com.au::ef7616f8-5d13-40ea-b5e7-f7754159710d" userProvider="AD" userName="Jasmeet Kaur"/>
            </cr:reactionInfo>
          </cr:reaction>
        </cr:reactions>
      </w16:ext>
    </w16cex:extLst>
  </w16cex:commentExtensible>
  <w16cex:commentExtensible w16cex:durableId="26B506D5" w16cex:dateUtc="2025-05-23T06:23:00Z">
    <w16cex:extLst>
      <w16:ext w16:uri="{CE6994B0-6A32-4C9F-8C6B-6E91EDA988CE}">
        <cr:reactions xmlns:cr="http://schemas.microsoft.com/office/comments/2020/reactions">
          <cr:reaction reactionType="1">
            <cr:reactionInfo dateUtc="2025-05-29T02:09:43Z">
              <cr:user userId="S::debrah.jaggard@humanability.com.au::0311ffde-8629-46b8-8227-9ac68cfafd0e" userProvider="AD" userName="Debrah Jaggard"/>
            </cr:reactionInfo>
          </cr:reaction>
        </cr:reactions>
      </w16:ext>
    </w16cex:extLst>
  </w16cex:commentExtensible>
  <w16cex:commentExtensible w16cex:durableId="3E26891A" w16cex:dateUtc="2025-05-28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197D4D" w16cid:durableId="776F91F4"/>
  <w16cid:commentId w16cid:paraId="60268E6C" w16cid:durableId="5A8C668E"/>
  <w16cid:commentId w16cid:paraId="4AF991D7" w16cid:durableId="03D8323C"/>
  <w16cid:commentId w16cid:paraId="635CB248" w16cid:durableId="46295D0A"/>
  <w16cid:commentId w16cid:paraId="76305170" w16cid:durableId="5BD71BB4"/>
  <w16cid:commentId w16cid:paraId="36F162E9" w16cid:durableId="2BFE2C7E"/>
  <w16cid:commentId w16cid:paraId="77BE70A2" w16cid:durableId="26B506D5"/>
  <w16cid:commentId w16cid:paraId="4B48F6B6" w16cid:durableId="3E268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AD78C" w14:textId="77777777" w:rsidR="00C63DFA" w:rsidRDefault="00C63DFA" w:rsidP="00CC312E">
      <w:r>
        <w:separator/>
      </w:r>
    </w:p>
  </w:endnote>
  <w:endnote w:type="continuationSeparator" w:id="0">
    <w:p w14:paraId="78B4A23A" w14:textId="77777777" w:rsidR="00C63DFA" w:rsidRDefault="00C63DFA" w:rsidP="00CC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AC9F" w14:textId="77777777" w:rsidR="00CC312E" w:rsidRDefault="00CC312E">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25B8" w14:textId="77777777" w:rsidR="00CC312E" w:rsidRPr="00E439DF" w:rsidRDefault="00CC312E" w:rsidP="00E439DF">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2054" w14:textId="77777777" w:rsidR="00CC312E" w:rsidRDefault="00CC312E">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A532" w14:textId="77777777" w:rsidR="00E439DF" w:rsidRDefault="00E439DF" w:rsidP="00CC312E">
    <w:pPr>
      <w:pStyle w:val="Footer"/>
      <w:framePr w:wrap="around"/>
    </w:pPr>
    <w:fldSimple w:instr="DOCPROPERTY  Subject  \* MERGEFORMAT">
      <w:r>
        <w:t>Approved</w:t>
      </w:r>
    </w:fldSimple>
    <w:r>
      <w:tab/>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NUMPAGES  \* Arabic  \* MERGEFORMAT">
      <w:r>
        <w:rPr>
          <w:noProof/>
        </w:rPr>
        <w:t>4</w:t>
      </w:r>
    </w:fldSimple>
  </w:p>
  <w:p w14:paraId="784E3A9D" w14:textId="40FDC73D" w:rsidR="00E439DF" w:rsidRDefault="122000A3" w:rsidP="00CC312E">
    <w:pPr>
      <w:pStyle w:val="Footer"/>
      <w:framePr w:wrap="around"/>
    </w:pPr>
    <w:r>
      <w:t xml:space="preserve">© Commonwealth of Australia, </w:t>
    </w:r>
    <w:r w:rsidR="00E439DF">
      <w:fldChar w:fldCharType="begin"/>
    </w:r>
    <w:r w:rsidR="00E439DF">
      <w:instrText xml:space="preserve"> DATE  \@ "yyyy"  \* MERGEFORMAT </w:instrText>
    </w:r>
    <w:r w:rsidR="00E439DF">
      <w:fldChar w:fldCharType="separate"/>
    </w:r>
    <w:r w:rsidR="00BE49D6">
      <w:rPr>
        <w:noProof/>
      </w:rPr>
      <w:t>2025</w:t>
    </w:r>
    <w:r w:rsidR="00E439DF">
      <w:fldChar w:fldCharType="end"/>
    </w:r>
    <w:r w:rsidR="00E439DF">
      <w:tab/>
    </w:r>
    <w:fldSimple w:instr="DOCPROPERTY  Author  \* MERGEFORMAT">
      <w:del w:id="67" w:author="Debrah Jaggard" w:date="2025-05-23T06:20:00Z">
        <w:r w:rsidR="00E439DF" w:rsidDel="122000A3">
          <w:delText>Community Services and Health Industry Skills Council</w:delText>
        </w:r>
      </w:del>
    </w:fldSimple>
    <w:ins w:id="68" w:author="Debrah Jaggard" w:date="2025-05-23T06:20:00Z">
      <w:r>
        <w:t>HumanAbility</w:t>
      </w:r>
    </w:ins>
  </w:p>
  <w:p w14:paraId="6C2B95DD" w14:textId="77777777" w:rsidR="00E439DF" w:rsidRDefault="00E439DF" w:rsidP="00CC312E">
    <w:pPr>
      <w:pStyle w:val="Footer"/>
      <w:framePr w:wrap="around"/>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770B0" w14:textId="77777777" w:rsidR="00C63DFA" w:rsidRDefault="00C63DFA" w:rsidP="00CC312E">
      <w:r>
        <w:separator/>
      </w:r>
    </w:p>
  </w:footnote>
  <w:footnote w:type="continuationSeparator" w:id="0">
    <w:p w14:paraId="7CEEBE28" w14:textId="77777777" w:rsidR="00C63DFA" w:rsidRDefault="00C63DFA" w:rsidP="00CC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43C1" w14:textId="77777777" w:rsidR="00CC312E" w:rsidRDefault="00CC312E">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42DC" w14:textId="77777777" w:rsidR="00CC312E" w:rsidRPr="00E439DF" w:rsidRDefault="00E439DF" w:rsidP="00E439DF">
    <w:pPr>
      <w:pStyle w:val="BodyText"/>
    </w:pPr>
    <w:r>
      <w:rPr>
        <w:noProof/>
        <w:lang w:eastAsia="en-AU"/>
      </w:rPr>
      <w:drawing>
        <wp:anchor distT="0" distB="0" distL="114300" distR="114300" simplePos="0" relativeHeight="251658240" behindDoc="1" locked="0" layoutInCell="1" allowOverlap="1" wp14:anchorId="179EA88A" wp14:editId="3CB482C9">
          <wp:simplePos x="0" y="0"/>
          <wp:positionH relativeFrom="margin">
            <wp:align>center</wp:align>
          </wp:positionH>
          <wp:positionV relativeFrom="margin">
            <wp:align>center</wp:align>
          </wp:positionV>
          <wp:extent cx="7733665" cy="10926445"/>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age.png"/>
                  <pic:cNvPicPr/>
                </pic:nvPicPr>
                <pic:blipFill>
                  <a:blip r:embed="rId1">
                    <a:extLst>
                      <a:ext uri="{28A0092B-C50C-407E-A947-70E740481C1C}">
                        <a14:useLocalDpi xmlns:a14="http://schemas.microsoft.com/office/drawing/2010/main" val="0"/>
                      </a:ext>
                    </a:extLst>
                  </a:blip>
                  <a:stretch>
                    <a:fillRect/>
                  </a:stretch>
                </pic:blipFill>
                <pic:spPr>
                  <a:xfrm>
                    <a:off x="0" y="0"/>
                    <a:ext cx="7734031" cy="10926468"/>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2EF2" w14:textId="77777777" w:rsidR="00CC312E" w:rsidRDefault="00CC312E">
    <w:pPr>
      <w:pStyle w:val="Header"/>
      <w:framePr w:wrap="arou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6B2E" w14:textId="77777777" w:rsidR="00E439DF" w:rsidRPr="002D2AF8" w:rsidRDefault="00E439DF" w:rsidP="00CC312E">
    <w:pPr>
      <w:pStyle w:val="Header"/>
      <w:framePr w:wrap="around"/>
    </w:pPr>
    <w:fldSimple w:instr="TITLE   \* MERGEFORMAT">
      <w:r>
        <w:t>CHC51015 Diploma of Counselling</w:t>
      </w:r>
    </w:fldSimple>
    <w:r>
      <w:tab/>
      <w:t xml:space="preserve">Date this document was generated: </w:t>
    </w:r>
    <w:r>
      <w:fldChar w:fldCharType="begin"/>
    </w:r>
    <w:r>
      <w:instrText xml:space="preserve"> CREATEDATE  \@ "d MMMM yyyy"  \* MERGEFORMAT </w:instrText>
    </w:r>
    <w:r>
      <w:fldChar w:fldCharType="separate"/>
    </w:r>
    <w:r>
      <w:rPr>
        <w:noProof/>
      </w:rPr>
      <w:t>17 March 2016</w:t>
    </w:r>
    <w:r>
      <w:fldChar w:fldCharType="end"/>
    </w:r>
  </w:p>
  <w:p w14:paraId="1FB3A4AC" w14:textId="77777777" w:rsidR="00E439DF" w:rsidRDefault="00E439DF" w:rsidP="00CC312E">
    <w:pPr>
      <w:pStyle w:val="Header"/>
      <w:framePr w:wrap="aroun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916355464">
    <w:abstractNumId w:val="4"/>
  </w:num>
  <w:num w:numId="2" w16cid:durableId="327483712">
    <w:abstractNumId w:val="3"/>
  </w:num>
  <w:num w:numId="3" w16cid:durableId="1549759064">
    <w:abstractNumId w:val="2"/>
  </w:num>
  <w:num w:numId="4" w16cid:durableId="1283534534">
    <w:abstractNumId w:val="1"/>
  </w:num>
  <w:num w:numId="5" w16cid:durableId="1308128155">
    <w:abstractNumId w:val="0"/>
  </w:num>
  <w:num w:numId="6" w16cid:durableId="1442653548">
    <w:abstractNumId w:val="11"/>
  </w:num>
  <w:num w:numId="7" w16cid:durableId="1889564246">
    <w:abstractNumId w:val="8"/>
  </w:num>
  <w:num w:numId="8" w16cid:durableId="384792932">
    <w:abstractNumId w:val="12"/>
  </w:num>
  <w:num w:numId="9" w16cid:durableId="2014721837">
    <w:abstractNumId w:val="10"/>
  </w:num>
  <w:num w:numId="10" w16cid:durableId="2100641434">
    <w:abstractNumId w:val="6"/>
  </w:num>
  <w:num w:numId="11" w16cid:durableId="403574658">
    <w:abstractNumId w:val="9"/>
  </w:num>
  <w:num w:numId="12" w16cid:durableId="1130899830">
    <w:abstractNumId w:val="7"/>
  </w:num>
  <w:num w:numId="13" w16cid:durableId="214444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rah Jaggard">
    <w15:presenceInfo w15:providerId="AD" w15:userId="S::debrah.jaggard@humanability.com.au::0311ffde-8629-46b8-8227-9ac68cfafd0e"/>
  </w15:person>
  <w15:person w15:author="Tameka Huggins">
    <w15:presenceInfo w15:providerId="AD" w15:userId="S::tameka.huggins@humanability.com.au::aa78a28f-e3a9-4af2-ba96-6ccdbb701038"/>
  </w15:person>
  <w15:person w15:author="Jasmeet Kaur">
    <w15:presenceInfo w15:providerId="AD" w15:userId="S::jasmeet.kaur@humanability.com.au::ef7616f8-5d13-40ea-b5e7-f7754159710d"/>
  </w15:person>
  <w15:person w15:author="Tina Berghella">
    <w15:presenceInfo w15:providerId="Windows Live" w15:userId="a911f3190ff52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2E"/>
    <w:rsid w:val="00034DE5"/>
    <w:rsid w:val="000C50B2"/>
    <w:rsid w:val="001348C0"/>
    <w:rsid w:val="00185DE9"/>
    <w:rsid w:val="001E6E78"/>
    <w:rsid w:val="0027586B"/>
    <w:rsid w:val="002E6DDB"/>
    <w:rsid w:val="00351FB1"/>
    <w:rsid w:val="00352B5C"/>
    <w:rsid w:val="004A46DA"/>
    <w:rsid w:val="00563972"/>
    <w:rsid w:val="00663D31"/>
    <w:rsid w:val="00677751"/>
    <w:rsid w:val="006E0B2E"/>
    <w:rsid w:val="006F4016"/>
    <w:rsid w:val="00705120"/>
    <w:rsid w:val="007400C9"/>
    <w:rsid w:val="007F4CD2"/>
    <w:rsid w:val="007F4DB2"/>
    <w:rsid w:val="00831DBD"/>
    <w:rsid w:val="008735E4"/>
    <w:rsid w:val="00913512"/>
    <w:rsid w:val="00917002"/>
    <w:rsid w:val="009A5895"/>
    <w:rsid w:val="00A00D98"/>
    <w:rsid w:val="00A02FD6"/>
    <w:rsid w:val="00AC0429"/>
    <w:rsid w:val="00B43F6B"/>
    <w:rsid w:val="00B5267D"/>
    <w:rsid w:val="00B62F34"/>
    <w:rsid w:val="00BE3A1D"/>
    <w:rsid w:val="00BE49D6"/>
    <w:rsid w:val="00C63DFA"/>
    <w:rsid w:val="00CC312E"/>
    <w:rsid w:val="00CE1263"/>
    <w:rsid w:val="00CF4731"/>
    <w:rsid w:val="00D220CD"/>
    <w:rsid w:val="00D90E62"/>
    <w:rsid w:val="00E439DF"/>
    <w:rsid w:val="00E60300"/>
    <w:rsid w:val="00F837DF"/>
    <w:rsid w:val="00F916C7"/>
    <w:rsid w:val="00FD1B57"/>
    <w:rsid w:val="00FD6C58"/>
    <w:rsid w:val="00FF106A"/>
    <w:rsid w:val="024A70BF"/>
    <w:rsid w:val="02F9C222"/>
    <w:rsid w:val="04FCEAEF"/>
    <w:rsid w:val="0851B17E"/>
    <w:rsid w:val="089E3543"/>
    <w:rsid w:val="08E596EC"/>
    <w:rsid w:val="0946B661"/>
    <w:rsid w:val="0976BA7B"/>
    <w:rsid w:val="09B672B2"/>
    <w:rsid w:val="0FDE2588"/>
    <w:rsid w:val="122000A3"/>
    <w:rsid w:val="17327896"/>
    <w:rsid w:val="18BB23F1"/>
    <w:rsid w:val="1B04D412"/>
    <w:rsid w:val="2AD45AB7"/>
    <w:rsid w:val="2BF81D4B"/>
    <w:rsid w:val="30519FE7"/>
    <w:rsid w:val="340E192A"/>
    <w:rsid w:val="34C09D8D"/>
    <w:rsid w:val="4A68E9F3"/>
    <w:rsid w:val="5056750D"/>
    <w:rsid w:val="5A3B9771"/>
    <w:rsid w:val="5BD03C71"/>
    <w:rsid w:val="6747A182"/>
    <w:rsid w:val="6B37498E"/>
    <w:rsid w:val="74185DE4"/>
    <w:rsid w:val="77DD6B24"/>
    <w:rsid w:val="78C9028D"/>
    <w:rsid w:val="79CB40D6"/>
    <w:rsid w:val="7CC632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29F9F"/>
  <w14:defaultImageDpi w14:val="96"/>
  <w15:docId w15:val="{9D6CA76D-2028-4E8C-8766-459B8841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2E"/>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CC312E"/>
    <w:pPr>
      <w:spacing w:before="360" w:after="60"/>
      <w:outlineLvl w:val="0"/>
    </w:pPr>
    <w:rPr>
      <w:sz w:val="32"/>
    </w:rPr>
  </w:style>
  <w:style w:type="paragraph" w:styleId="Heading2">
    <w:name w:val="heading 2"/>
    <w:basedOn w:val="HeadingBase"/>
    <w:next w:val="BodyText"/>
    <w:link w:val="Heading2Char"/>
    <w:qFormat/>
    <w:rsid w:val="00CC312E"/>
    <w:pPr>
      <w:keepLines/>
      <w:spacing w:before="240" w:after="120"/>
      <w:outlineLvl w:val="1"/>
    </w:pPr>
    <w:rPr>
      <w:sz w:val="28"/>
      <w:szCs w:val="40"/>
    </w:rPr>
  </w:style>
  <w:style w:type="paragraph" w:styleId="Heading3">
    <w:name w:val="heading 3"/>
    <w:basedOn w:val="HeadingBase"/>
    <w:next w:val="BodyText"/>
    <w:link w:val="Heading3Char"/>
    <w:qFormat/>
    <w:rsid w:val="00CC312E"/>
    <w:pPr>
      <w:spacing w:before="180" w:after="120"/>
      <w:outlineLvl w:val="2"/>
    </w:pPr>
    <w:rPr>
      <w:spacing w:val="-10"/>
      <w:kern w:val="32"/>
    </w:rPr>
  </w:style>
  <w:style w:type="paragraph" w:styleId="Heading4">
    <w:name w:val="heading 4"/>
    <w:basedOn w:val="HeadingBase"/>
    <w:next w:val="BodyText"/>
    <w:link w:val="Heading4Char"/>
    <w:qFormat/>
    <w:rsid w:val="00CC312E"/>
    <w:pPr>
      <w:spacing w:before="160" w:after="120"/>
      <w:outlineLvl w:val="3"/>
    </w:pPr>
    <w:rPr>
      <w:sz w:val="22"/>
    </w:rPr>
  </w:style>
  <w:style w:type="paragraph" w:styleId="Heading5">
    <w:name w:val="heading 5"/>
    <w:basedOn w:val="HeadingBase"/>
    <w:next w:val="Normal"/>
    <w:link w:val="Heading5Char"/>
    <w:qFormat/>
    <w:rsid w:val="00CC312E"/>
    <w:pPr>
      <w:spacing w:before="80"/>
      <w:outlineLvl w:val="4"/>
    </w:pPr>
    <w:rPr>
      <w:color w:val="918585"/>
      <w:sz w:val="20"/>
    </w:rPr>
  </w:style>
  <w:style w:type="paragraph" w:styleId="Heading6">
    <w:name w:val="heading 6"/>
    <w:basedOn w:val="HeadingBase"/>
    <w:next w:val="Normal"/>
    <w:link w:val="Heading6Char"/>
    <w:qFormat/>
    <w:rsid w:val="00CC312E"/>
    <w:pPr>
      <w:spacing w:before="60"/>
      <w:outlineLvl w:val="5"/>
    </w:pPr>
    <w:rPr>
      <w:color w:val="918585"/>
      <w:sz w:val="20"/>
    </w:rPr>
  </w:style>
  <w:style w:type="paragraph" w:styleId="Heading7">
    <w:name w:val="heading 7"/>
    <w:basedOn w:val="Normal"/>
    <w:next w:val="Normal"/>
    <w:link w:val="Heading7Char"/>
    <w:qFormat/>
    <w:rsid w:val="00CC312E"/>
    <w:pPr>
      <w:ind w:left="720"/>
      <w:outlineLvl w:val="6"/>
    </w:pPr>
    <w:rPr>
      <w:i/>
    </w:rPr>
  </w:style>
  <w:style w:type="paragraph" w:styleId="Heading8">
    <w:name w:val="heading 8"/>
    <w:basedOn w:val="Normal"/>
    <w:next w:val="Normal"/>
    <w:link w:val="Heading8Char"/>
    <w:qFormat/>
    <w:rsid w:val="00CC312E"/>
    <w:pPr>
      <w:ind w:left="720"/>
      <w:outlineLvl w:val="7"/>
    </w:pPr>
    <w:rPr>
      <w:i/>
    </w:rPr>
  </w:style>
  <w:style w:type="paragraph" w:styleId="Heading9">
    <w:name w:val="heading 9"/>
    <w:basedOn w:val="Normal"/>
    <w:next w:val="Normal"/>
    <w:link w:val="Heading9Char"/>
    <w:qFormat/>
    <w:rsid w:val="00CC312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12E"/>
    <w:rPr>
      <w:rFonts w:ascii="Times New Roman" w:eastAsia="Times New Roman" w:hAnsi="Times New Roman" w:cs="Times New Roman"/>
      <w:b/>
      <w:sz w:val="32"/>
      <w:szCs w:val="20"/>
      <w:lang w:eastAsia="en-US"/>
    </w:rPr>
  </w:style>
  <w:style w:type="paragraph" w:styleId="BodyText">
    <w:name w:val="Body Text"/>
    <w:basedOn w:val="Normal"/>
    <w:link w:val="BodyTextChar"/>
    <w:rsid w:val="00CC312E"/>
    <w:pPr>
      <w:spacing w:before="120" w:after="120"/>
      <w:contextualSpacing/>
    </w:pPr>
    <w:rPr>
      <w:rFonts w:ascii="Times New Roman" w:hAnsi="Times New Roman"/>
      <w:sz w:val="24"/>
      <w:szCs w:val="22"/>
    </w:rPr>
  </w:style>
  <w:style w:type="character" w:customStyle="1" w:styleId="BodyTextChar">
    <w:name w:val="Body Text Char"/>
    <w:basedOn w:val="DefaultParagraphFont"/>
    <w:link w:val="BodyText"/>
    <w:rsid w:val="00CC312E"/>
    <w:rPr>
      <w:rFonts w:ascii="Times New Roman" w:eastAsia="Times New Roman" w:hAnsi="Times New Roman" w:cs="Times New Roman"/>
      <w:sz w:val="24"/>
      <w:lang w:eastAsia="en-US"/>
    </w:rPr>
  </w:style>
  <w:style w:type="paragraph" w:styleId="List">
    <w:name w:val="List"/>
    <w:basedOn w:val="BodyText"/>
    <w:next w:val="BodyText"/>
    <w:rsid w:val="00CC312E"/>
    <w:pPr>
      <w:tabs>
        <w:tab w:val="left" w:pos="340"/>
      </w:tabs>
      <w:spacing w:before="60" w:after="60"/>
      <w:ind w:left="340" w:hanging="340"/>
    </w:pPr>
  </w:style>
  <w:style w:type="character" w:customStyle="1" w:styleId="SpecialBold">
    <w:name w:val="Special Bold"/>
    <w:basedOn w:val="DefaultParagraphFont"/>
    <w:rsid w:val="00CC312E"/>
    <w:rPr>
      <w:b/>
      <w:spacing w:val="0"/>
    </w:rPr>
  </w:style>
  <w:style w:type="character" w:styleId="Emphasis">
    <w:name w:val="Emphasis"/>
    <w:basedOn w:val="DefaultParagraphFont"/>
    <w:qFormat/>
    <w:rsid w:val="00CC312E"/>
    <w:rPr>
      <w:i/>
    </w:rPr>
  </w:style>
  <w:style w:type="paragraph" w:customStyle="1" w:styleId="SuperHeading">
    <w:name w:val="SuperHeading"/>
    <w:basedOn w:val="Normal"/>
    <w:rsid w:val="00CC312E"/>
    <w:pPr>
      <w:spacing w:before="240" w:after="120"/>
      <w:outlineLvl w:val="0"/>
    </w:pPr>
    <w:rPr>
      <w:rFonts w:ascii="Times New Roman" w:hAnsi="Times New Roman"/>
      <w:b/>
      <w:sz w:val="32"/>
    </w:rPr>
  </w:style>
  <w:style w:type="paragraph" w:customStyle="1" w:styleId="AllowPageBreak">
    <w:name w:val="AllowPageBreak"/>
    <w:rsid w:val="00CC312E"/>
    <w:pPr>
      <w:widowControl w:val="0"/>
      <w:spacing w:after="0" w:line="240" w:lineRule="auto"/>
    </w:pPr>
    <w:rPr>
      <w:rFonts w:ascii="Times New Roman" w:eastAsia="Times New Roman" w:hAnsi="Times New Roman" w:cs="Times New Roman"/>
      <w:noProof/>
      <w:sz w:val="2"/>
      <w:szCs w:val="20"/>
      <w:lang w:eastAsia="en-US"/>
    </w:rPr>
  </w:style>
  <w:style w:type="paragraph" w:styleId="List2">
    <w:name w:val="List 2"/>
    <w:basedOn w:val="BodyText"/>
    <w:rsid w:val="00CC312E"/>
    <w:pPr>
      <w:tabs>
        <w:tab w:val="left" w:pos="680"/>
      </w:tabs>
      <w:spacing w:before="60" w:after="60"/>
      <w:ind w:left="680" w:hanging="340"/>
    </w:pPr>
  </w:style>
  <w:style w:type="character" w:customStyle="1" w:styleId="Heading2Char">
    <w:name w:val="Heading 2 Char"/>
    <w:basedOn w:val="DefaultParagraphFont"/>
    <w:link w:val="Heading2"/>
    <w:rsid w:val="00CC312E"/>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CC312E"/>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CC312E"/>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CC312E"/>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CC312E"/>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CC312E"/>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CC312E"/>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CC312E"/>
    <w:rPr>
      <w:rFonts w:ascii="Courier New" w:eastAsia="Times New Roman" w:hAnsi="Courier New" w:cs="Times New Roman"/>
      <w:i/>
      <w:szCs w:val="20"/>
      <w:lang w:eastAsia="en-US"/>
    </w:rPr>
  </w:style>
  <w:style w:type="paragraph" w:customStyle="1" w:styleId="HeadingBase">
    <w:name w:val="Heading Base"/>
    <w:rsid w:val="00CC312E"/>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CC312E"/>
    <w:pPr>
      <w:tabs>
        <w:tab w:val="right" w:leader="dot" w:pos="9072"/>
      </w:tabs>
      <w:ind w:left="567"/>
    </w:pPr>
    <w:rPr>
      <w:szCs w:val="22"/>
    </w:rPr>
  </w:style>
  <w:style w:type="paragraph" w:customStyle="1" w:styleId="TOCBase">
    <w:name w:val="TOC Base"/>
    <w:rsid w:val="00CC312E"/>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CC312E"/>
    <w:pPr>
      <w:tabs>
        <w:tab w:val="right" w:leader="dot" w:pos="9072"/>
      </w:tabs>
      <w:spacing w:before="40" w:after="40"/>
      <w:ind w:left="284"/>
    </w:pPr>
    <w:rPr>
      <w:rFonts w:ascii="Times New Roman" w:hAnsi="Times New Roman"/>
    </w:rPr>
  </w:style>
  <w:style w:type="paragraph" w:styleId="TOC1">
    <w:name w:val="toc 1"/>
    <w:basedOn w:val="TOCBase"/>
    <w:next w:val="Normal"/>
    <w:rsid w:val="00CC312E"/>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CC312E"/>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CC312E"/>
    <w:rPr>
      <w:rFonts w:ascii="Times New Roman" w:eastAsia="Times New Roman" w:hAnsi="Times New Roman" w:cs="Times New Roman"/>
      <w:sz w:val="16"/>
      <w:lang w:eastAsia="en-US"/>
    </w:rPr>
  </w:style>
  <w:style w:type="paragraph" w:styleId="Title">
    <w:name w:val="Title"/>
    <w:basedOn w:val="HeadingBase"/>
    <w:link w:val="TitleChar"/>
    <w:qFormat/>
    <w:rsid w:val="00CC312E"/>
    <w:pPr>
      <w:spacing w:before="5040"/>
      <w:jc w:val="center"/>
    </w:pPr>
    <w:rPr>
      <w:sz w:val="48"/>
      <w:szCs w:val="72"/>
      <w:lang w:val="en-US"/>
    </w:rPr>
  </w:style>
  <w:style w:type="character" w:customStyle="1" w:styleId="TitleChar">
    <w:name w:val="Title Char"/>
    <w:basedOn w:val="DefaultParagraphFont"/>
    <w:link w:val="Title"/>
    <w:rsid w:val="00CC312E"/>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CC312E"/>
    <w:pPr>
      <w:tabs>
        <w:tab w:val="left" w:pos="3600"/>
        <w:tab w:val="left" w:pos="3958"/>
      </w:tabs>
    </w:pPr>
  </w:style>
  <w:style w:type="paragraph" w:styleId="ListBullet">
    <w:name w:val="List Bullet"/>
    <w:basedOn w:val="List"/>
    <w:rsid w:val="00CC312E"/>
    <w:pPr>
      <w:numPr>
        <w:numId w:val="11"/>
      </w:numPr>
      <w:tabs>
        <w:tab w:val="clear" w:pos="340"/>
      </w:tabs>
      <w:spacing w:before="40" w:after="40"/>
    </w:pPr>
  </w:style>
  <w:style w:type="paragraph" w:customStyle="1" w:styleId="Note">
    <w:name w:val="Note"/>
    <w:basedOn w:val="BodyText"/>
    <w:rsid w:val="00CC312E"/>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CC312E"/>
    <w:pPr>
      <w:framePr w:wrap="auto" w:hAnchor="text" w:y="6049"/>
    </w:pPr>
    <w:rPr>
      <w:color w:val="000000"/>
      <w:sz w:val="40"/>
    </w:rPr>
  </w:style>
  <w:style w:type="paragraph" w:customStyle="1" w:styleId="TOCTitle">
    <w:name w:val="TOCTitle"/>
    <w:basedOn w:val="Heading1"/>
    <w:rsid w:val="00CC312E"/>
    <w:pPr>
      <w:spacing w:after="240"/>
      <w:jc w:val="center"/>
      <w:outlineLvl w:val="9"/>
    </w:pPr>
    <w:rPr>
      <w:caps/>
    </w:rPr>
  </w:style>
  <w:style w:type="paragraph" w:customStyle="1" w:styleId="Version">
    <w:name w:val="Version"/>
    <w:rsid w:val="00CC312E"/>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CC312E"/>
    <w:pPr>
      <w:numPr>
        <w:numId w:val="12"/>
      </w:numPr>
      <w:tabs>
        <w:tab w:val="clear" w:pos="680"/>
      </w:tabs>
    </w:pPr>
  </w:style>
  <w:style w:type="paragraph" w:styleId="Index1">
    <w:name w:val="index 1"/>
    <w:basedOn w:val="Normal"/>
    <w:next w:val="Normal"/>
    <w:semiHidden/>
    <w:rsid w:val="00CC312E"/>
    <w:pPr>
      <w:keepNext w:val="0"/>
      <w:tabs>
        <w:tab w:val="right" w:pos="4176"/>
      </w:tabs>
      <w:ind w:left="198" w:hanging="198"/>
    </w:pPr>
    <w:rPr>
      <w:rFonts w:ascii="Garamond" w:hAnsi="Garamond"/>
    </w:rPr>
  </w:style>
  <w:style w:type="paragraph" w:styleId="IndexHeading">
    <w:name w:val="index heading"/>
    <w:basedOn w:val="Normal"/>
    <w:next w:val="Index1"/>
    <w:semiHidden/>
    <w:rsid w:val="00CC312E"/>
    <w:pPr>
      <w:spacing w:before="120" w:after="120"/>
    </w:pPr>
    <w:rPr>
      <w:rFonts w:ascii="Arial" w:hAnsi="Arial"/>
      <w:b/>
      <w:color w:val="918585"/>
      <w:sz w:val="24"/>
    </w:rPr>
  </w:style>
  <w:style w:type="paragraph" w:styleId="Header">
    <w:name w:val="header"/>
    <w:basedOn w:val="Normal"/>
    <w:link w:val="HeaderChar"/>
    <w:rsid w:val="00CC312E"/>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CC312E"/>
    <w:rPr>
      <w:rFonts w:ascii="Times New Roman" w:eastAsia="Times New Roman" w:hAnsi="Times New Roman" w:cs="Times New Roman"/>
      <w:sz w:val="16"/>
      <w:szCs w:val="20"/>
      <w:lang w:val="en-GB" w:eastAsia="en-US"/>
    </w:rPr>
  </w:style>
  <w:style w:type="paragraph" w:customStyle="1" w:styleId="Chapter">
    <w:name w:val="Chapter"/>
    <w:basedOn w:val="Normal"/>
    <w:rsid w:val="00CC312E"/>
    <w:pPr>
      <w:spacing w:before="240"/>
    </w:pPr>
    <w:rPr>
      <w:rFonts w:ascii="Times New Roman" w:hAnsi="Times New Roman"/>
      <w:smallCaps/>
      <w:spacing w:val="80"/>
      <w:sz w:val="28"/>
    </w:rPr>
  </w:style>
  <w:style w:type="paragraph" w:customStyle="1" w:styleId="InChapter">
    <w:name w:val="InChapter"/>
    <w:basedOn w:val="Heading3"/>
    <w:rsid w:val="00CC312E"/>
    <w:pPr>
      <w:spacing w:after="240"/>
      <w:outlineLvl w:val="9"/>
    </w:pPr>
    <w:rPr>
      <w:noProof/>
    </w:rPr>
  </w:style>
  <w:style w:type="paragraph" w:styleId="Index2">
    <w:name w:val="index 2"/>
    <w:basedOn w:val="Normal"/>
    <w:next w:val="Normal"/>
    <w:semiHidden/>
    <w:rsid w:val="00CC312E"/>
    <w:pPr>
      <w:tabs>
        <w:tab w:val="right" w:pos="4176"/>
      </w:tabs>
      <w:ind w:left="568" w:hanging="284"/>
    </w:pPr>
    <w:rPr>
      <w:rFonts w:ascii="Garamond" w:hAnsi="Garamond"/>
    </w:rPr>
  </w:style>
  <w:style w:type="paragraph" w:customStyle="1" w:styleId="Byline">
    <w:name w:val="Byline"/>
    <w:rsid w:val="00CC312E"/>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CC312E"/>
    <w:pPr>
      <w:tabs>
        <w:tab w:val="clear" w:pos="3600"/>
        <w:tab w:val="clear" w:pos="3958"/>
      </w:tabs>
      <w:jc w:val="right"/>
    </w:pPr>
  </w:style>
  <w:style w:type="paragraph" w:styleId="Caption">
    <w:name w:val="caption"/>
    <w:basedOn w:val="BodyText"/>
    <w:next w:val="Normal"/>
    <w:qFormat/>
    <w:rsid w:val="00CC312E"/>
    <w:pPr>
      <w:framePr w:w="2268" w:hSpace="181" w:vSpace="181" w:wrap="around" w:vAnchor="text" w:hAnchor="page" w:x="1135" w:y="285" w:anchorLock="1"/>
    </w:pPr>
    <w:rPr>
      <w:i/>
    </w:rPr>
  </w:style>
  <w:style w:type="paragraph" w:customStyle="1" w:styleId="MiniTOCTitle">
    <w:name w:val="MiniTOCTitle"/>
    <w:basedOn w:val="Heading4"/>
    <w:rsid w:val="00CC312E"/>
    <w:pPr>
      <w:spacing w:before="240"/>
      <w:outlineLvl w:val="9"/>
    </w:pPr>
    <w:rPr>
      <w:noProof/>
      <w:sz w:val="24"/>
    </w:rPr>
  </w:style>
  <w:style w:type="paragraph" w:customStyle="1" w:styleId="MiniTOCItem">
    <w:name w:val="MiniTOCItem"/>
    <w:basedOn w:val="ListBullet"/>
    <w:rsid w:val="00CC312E"/>
    <w:pPr>
      <w:numPr>
        <w:numId w:val="0"/>
      </w:numPr>
      <w:tabs>
        <w:tab w:val="right" w:leader="dot" w:pos="6521"/>
      </w:tabs>
      <w:spacing w:before="0" w:after="0"/>
    </w:pPr>
  </w:style>
  <w:style w:type="paragraph" w:customStyle="1" w:styleId="TOFTitle">
    <w:name w:val="TOFTitle"/>
    <w:basedOn w:val="TOCTitle"/>
    <w:rsid w:val="00CC312E"/>
  </w:style>
  <w:style w:type="paragraph" w:styleId="TableofFigures">
    <w:name w:val="table of figures"/>
    <w:basedOn w:val="Normal"/>
    <w:next w:val="Normal"/>
    <w:semiHidden/>
    <w:rsid w:val="00CC312E"/>
    <w:pPr>
      <w:tabs>
        <w:tab w:val="right" w:leader="dot" w:pos="9072"/>
      </w:tabs>
      <w:ind w:left="970" w:hanging="403"/>
    </w:pPr>
    <w:rPr>
      <w:rFonts w:ascii="Times New Roman" w:hAnsi="Times New Roman"/>
      <w:b/>
    </w:rPr>
  </w:style>
  <w:style w:type="paragraph" w:styleId="ListNumber">
    <w:name w:val="List Number"/>
    <w:basedOn w:val="List"/>
    <w:rsid w:val="00CC312E"/>
    <w:pPr>
      <w:numPr>
        <w:numId w:val="9"/>
      </w:numPr>
    </w:pPr>
  </w:style>
  <w:style w:type="character" w:customStyle="1" w:styleId="WingdingSymbols">
    <w:name w:val="Wingding Symbols"/>
    <w:rsid w:val="00CC312E"/>
    <w:rPr>
      <w:rFonts w:ascii="Wingdings" w:hAnsi="Wingdings"/>
    </w:rPr>
  </w:style>
  <w:style w:type="paragraph" w:customStyle="1" w:styleId="TableHeading">
    <w:name w:val="Table Heading"/>
    <w:basedOn w:val="HeadingBase"/>
    <w:rsid w:val="00CC312E"/>
    <w:pPr>
      <w:keepLines/>
      <w:pBdr>
        <w:bottom w:val="single" w:sz="6" w:space="1" w:color="918585"/>
      </w:pBdr>
      <w:spacing w:before="240"/>
    </w:pPr>
  </w:style>
  <w:style w:type="character" w:customStyle="1" w:styleId="HotSpot">
    <w:name w:val="HotSpot"/>
    <w:rsid w:val="00CC312E"/>
    <w:rPr>
      <w:color w:val="0033CC"/>
      <w:u w:val="none"/>
    </w:rPr>
  </w:style>
  <w:style w:type="paragraph" w:customStyle="1" w:styleId="BodyTextRight">
    <w:name w:val="Body Text Right"/>
    <w:basedOn w:val="BodyText"/>
    <w:rsid w:val="00CC312E"/>
    <w:pPr>
      <w:spacing w:before="0" w:after="0"/>
      <w:jc w:val="right"/>
    </w:pPr>
  </w:style>
  <w:style w:type="paragraph" w:styleId="Index3">
    <w:name w:val="index 3"/>
    <w:basedOn w:val="ListNumber2"/>
    <w:next w:val="Normal"/>
    <w:semiHidden/>
    <w:rsid w:val="00CC312E"/>
    <w:pPr>
      <w:numPr>
        <w:numId w:val="0"/>
      </w:numPr>
      <w:tabs>
        <w:tab w:val="right" w:leader="dot" w:pos="4176"/>
      </w:tabs>
    </w:pPr>
  </w:style>
  <w:style w:type="paragraph" w:styleId="ListNumber2">
    <w:name w:val="List Number 2"/>
    <w:basedOn w:val="List2"/>
    <w:rsid w:val="00CC312E"/>
    <w:pPr>
      <w:numPr>
        <w:numId w:val="8"/>
      </w:numPr>
      <w:tabs>
        <w:tab w:val="clear" w:pos="1060"/>
      </w:tabs>
    </w:pPr>
  </w:style>
  <w:style w:type="paragraph" w:customStyle="1" w:styleId="MarginNote">
    <w:name w:val="Margin Note"/>
    <w:basedOn w:val="BodyText"/>
    <w:rsid w:val="00CC312E"/>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CC312E"/>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CC312E"/>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CC312E"/>
    <w:rPr>
      <w:sz w:val="32"/>
    </w:rPr>
  </w:style>
  <w:style w:type="paragraph" w:customStyle="1" w:styleId="HeadingProcedure">
    <w:name w:val="Heading Procedure"/>
    <w:basedOn w:val="HeadingBase"/>
    <w:next w:val="Normal"/>
    <w:rsid w:val="00CC312E"/>
    <w:pPr>
      <w:tabs>
        <w:tab w:val="left" w:pos="0"/>
      </w:tabs>
      <w:spacing w:before="120" w:after="60"/>
    </w:pPr>
    <w:rPr>
      <w:i/>
      <w:color w:val="918585"/>
      <w:sz w:val="22"/>
    </w:rPr>
  </w:style>
  <w:style w:type="paragraph" w:customStyle="1" w:styleId="TableBodyText">
    <w:name w:val="Table Body Text"/>
    <w:basedOn w:val="BodyText"/>
    <w:rsid w:val="00CC312E"/>
    <w:pPr>
      <w:spacing w:before="60" w:after="60"/>
    </w:pPr>
  </w:style>
  <w:style w:type="paragraph" w:styleId="ListContinue">
    <w:name w:val="List Continue"/>
    <w:basedOn w:val="List"/>
    <w:rsid w:val="00CC312E"/>
    <w:pPr>
      <w:ind w:firstLine="0"/>
    </w:pPr>
  </w:style>
  <w:style w:type="paragraph" w:customStyle="1" w:styleId="ListNote">
    <w:name w:val="List Note"/>
    <w:basedOn w:val="List"/>
    <w:rsid w:val="00CC312E"/>
    <w:pPr>
      <w:pBdr>
        <w:top w:val="single" w:sz="6" w:space="2" w:color="918585"/>
        <w:bottom w:val="single" w:sz="6" w:space="2" w:color="918585"/>
      </w:pBdr>
      <w:tabs>
        <w:tab w:val="left" w:pos="1021"/>
      </w:tabs>
      <w:ind w:firstLine="0"/>
    </w:pPr>
  </w:style>
  <w:style w:type="paragraph" w:customStyle="1" w:styleId="Warning">
    <w:name w:val="Warning"/>
    <w:basedOn w:val="BodyText"/>
    <w:rsid w:val="00CC312E"/>
    <w:pPr>
      <w:shd w:val="clear" w:color="auto" w:fill="D9D9D9"/>
      <w:tabs>
        <w:tab w:val="left" w:pos="992"/>
      </w:tabs>
      <w:ind w:left="119" w:right="119"/>
    </w:pPr>
    <w:rPr>
      <w:sz w:val="20"/>
    </w:rPr>
  </w:style>
  <w:style w:type="paragraph" w:customStyle="1" w:styleId="MarginIcons">
    <w:name w:val="Margin Icons"/>
    <w:basedOn w:val="BodyText"/>
    <w:rsid w:val="00CC312E"/>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CC312E"/>
    <w:rPr>
      <w:rFonts w:ascii="Courier New" w:hAnsi="Courier New"/>
    </w:rPr>
  </w:style>
  <w:style w:type="paragraph" w:customStyle="1" w:styleId="NoteBullet">
    <w:name w:val="Note Bullet"/>
    <w:basedOn w:val="Note"/>
    <w:rsid w:val="00CC312E"/>
    <w:pPr>
      <w:tabs>
        <w:tab w:val="clear" w:pos="680"/>
      </w:tabs>
      <w:spacing w:before="60" w:after="60"/>
    </w:pPr>
  </w:style>
  <w:style w:type="paragraph" w:customStyle="1" w:styleId="SubHeading2">
    <w:name w:val="SubHeading2"/>
    <w:basedOn w:val="HeadingBase"/>
    <w:rsid w:val="00CC312E"/>
    <w:pPr>
      <w:spacing w:before="240" w:after="60"/>
    </w:pPr>
    <w:rPr>
      <w:sz w:val="20"/>
    </w:rPr>
  </w:style>
  <w:style w:type="paragraph" w:customStyle="1" w:styleId="SubHeading1">
    <w:name w:val="SubHeading1"/>
    <w:basedOn w:val="HeadingBase"/>
    <w:rsid w:val="00CC312E"/>
    <w:pPr>
      <w:spacing w:before="240" w:after="60"/>
    </w:pPr>
    <w:rPr>
      <w:color w:val="918585"/>
      <w:sz w:val="22"/>
    </w:rPr>
  </w:style>
  <w:style w:type="paragraph" w:customStyle="1" w:styleId="SideHeading">
    <w:name w:val="Side Heading"/>
    <w:basedOn w:val="HeadingBase"/>
    <w:rsid w:val="00CC312E"/>
    <w:pPr>
      <w:framePr w:w="2268" w:h="567" w:hSpace="181" w:vSpace="181" w:wrap="around" w:vAnchor="text" w:hAnchor="page" w:x="1419" w:y="370" w:anchorLock="1"/>
    </w:pPr>
    <w:rPr>
      <w:sz w:val="22"/>
    </w:rPr>
  </w:style>
  <w:style w:type="paragraph" w:customStyle="1" w:styleId="TableListBullet">
    <w:name w:val="Table List Bullet"/>
    <w:basedOn w:val="ListBullet"/>
    <w:rsid w:val="00CC312E"/>
    <w:pPr>
      <w:numPr>
        <w:numId w:val="10"/>
      </w:numPr>
    </w:pPr>
  </w:style>
  <w:style w:type="paragraph" w:styleId="PlainText">
    <w:name w:val="Plain Text"/>
    <w:basedOn w:val="Normal"/>
    <w:link w:val="PlainTextChar"/>
    <w:rsid w:val="00CC312E"/>
    <w:rPr>
      <w:sz w:val="20"/>
    </w:rPr>
  </w:style>
  <w:style w:type="character" w:customStyle="1" w:styleId="PlainTextChar">
    <w:name w:val="Plain Text Char"/>
    <w:basedOn w:val="DefaultParagraphFont"/>
    <w:link w:val="PlainText"/>
    <w:rsid w:val="00CC312E"/>
    <w:rPr>
      <w:rFonts w:ascii="Courier New" w:eastAsia="Times New Roman" w:hAnsi="Courier New" w:cs="Times New Roman"/>
      <w:sz w:val="20"/>
      <w:szCs w:val="20"/>
      <w:lang w:eastAsia="en-US"/>
    </w:rPr>
  </w:style>
  <w:style w:type="character" w:customStyle="1" w:styleId="MenuOption">
    <w:name w:val="Menu Option"/>
    <w:basedOn w:val="DefaultParagraphFont"/>
    <w:rsid w:val="00CC312E"/>
    <w:rPr>
      <w:b/>
      <w:smallCaps/>
    </w:rPr>
  </w:style>
  <w:style w:type="paragraph" w:customStyle="1" w:styleId="TableListNumber">
    <w:name w:val="Table List Number"/>
    <w:basedOn w:val="ListNumber"/>
    <w:rsid w:val="00CC312E"/>
    <w:pPr>
      <w:numPr>
        <w:numId w:val="0"/>
      </w:numPr>
    </w:pPr>
  </w:style>
  <w:style w:type="paragraph" w:styleId="TOC4">
    <w:name w:val="toc 4"/>
    <w:basedOn w:val="TOCBase"/>
    <w:next w:val="Normal"/>
    <w:semiHidden/>
    <w:rsid w:val="00CC312E"/>
    <w:pPr>
      <w:tabs>
        <w:tab w:val="right" w:leader="dot" w:pos="9071"/>
      </w:tabs>
      <w:ind w:left="1701"/>
    </w:pPr>
  </w:style>
  <w:style w:type="paragraph" w:customStyle="1" w:styleId="ListAlpha">
    <w:name w:val="List Alpha"/>
    <w:basedOn w:val="List"/>
    <w:rsid w:val="00CC312E"/>
    <w:pPr>
      <w:numPr>
        <w:numId w:val="7"/>
      </w:numPr>
    </w:pPr>
  </w:style>
  <w:style w:type="paragraph" w:customStyle="1" w:styleId="ListAlpha2">
    <w:name w:val="List Alpha 2"/>
    <w:basedOn w:val="List2"/>
    <w:rsid w:val="00CC312E"/>
    <w:pPr>
      <w:numPr>
        <w:numId w:val="6"/>
      </w:numPr>
    </w:pPr>
  </w:style>
  <w:style w:type="paragraph" w:styleId="List3">
    <w:name w:val="List 3"/>
    <w:basedOn w:val="BodyText"/>
    <w:rsid w:val="00CC312E"/>
    <w:pPr>
      <w:tabs>
        <w:tab w:val="left" w:pos="1021"/>
      </w:tabs>
      <w:spacing w:before="60" w:after="60"/>
      <w:ind w:left="1020" w:hanging="340"/>
    </w:pPr>
  </w:style>
  <w:style w:type="paragraph" w:styleId="List4">
    <w:name w:val="List 4"/>
    <w:basedOn w:val="BodyText"/>
    <w:rsid w:val="00CC312E"/>
    <w:pPr>
      <w:tabs>
        <w:tab w:val="left" w:pos="1361"/>
      </w:tabs>
      <w:spacing w:before="60" w:after="60"/>
      <w:ind w:left="1361" w:hanging="340"/>
    </w:pPr>
  </w:style>
  <w:style w:type="paragraph" w:styleId="List5">
    <w:name w:val="List 5"/>
    <w:basedOn w:val="BodyText"/>
    <w:rsid w:val="00CC312E"/>
    <w:pPr>
      <w:tabs>
        <w:tab w:val="left" w:pos="1701"/>
      </w:tabs>
      <w:spacing w:before="60" w:after="60"/>
      <w:ind w:left="1701" w:hanging="340"/>
    </w:pPr>
  </w:style>
  <w:style w:type="paragraph" w:styleId="ListBullet3">
    <w:name w:val="List Bullet 3"/>
    <w:basedOn w:val="List3"/>
    <w:rsid w:val="00CC312E"/>
    <w:pPr>
      <w:numPr>
        <w:numId w:val="13"/>
      </w:numPr>
      <w:tabs>
        <w:tab w:val="clear" w:pos="1021"/>
      </w:tabs>
      <w:ind w:left="1037" w:hanging="357"/>
    </w:pPr>
  </w:style>
  <w:style w:type="paragraph" w:styleId="ListBullet4">
    <w:name w:val="List Bullet 4"/>
    <w:basedOn w:val="List4"/>
    <w:rsid w:val="00CC312E"/>
    <w:pPr>
      <w:numPr>
        <w:numId w:val="1"/>
      </w:numPr>
      <w:tabs>
        <w:tab w:val="clear" w:pos="1361"/>
      </w:tabs>
    </w:pPr>
  </w:style>
  <w:style w:type="paragraph" w:styleId="ListBullet5">
    <w:name w:val="List Bullet 5"/>
    <w:basedOn w:val="List5"/>
    <w:rsid w:val="00CC312E"/>
    <w:pPr>
      <w:numPr>
        <w:numId w:val="2"/>
      </w:numPr>
    </w:pPr>
  </w:style>
  <w:style w:type="paragraph" w:styleId="ListContinue2">
    <w:name w:val="List Continue 2"/>
    <w:basedOn w:val="List2"/>
    <w:rsid w:val="00CC312E"/>
    <w:pPr>
      <w:ind w:firstLine="0"/>
    </w:pPr>
  </w:style>
  <w:style w:type="paragraph" w:styleId="ListContinue3">
    <w:name w:val="List Continue 3"/>
    <w:basedOn w:val="List3"/>
    <w:rsid w:val="00CC312E"/>
    <w:pPr>
      <w:ind w:left="1021" w:firstLine="0"/>
    </w:pPr>
  </w:style>
  <w:style w:type="paragraph" w:styleId="ListContinue4">
    <w:name w:val="List Continue 4"/>
    <w:basedOn w:val="List4"/>
    <w:rsid w:val="00CC312E"/>
    <w:pPr>
      <w:ind w:firstLine="0"/>
    </w:pPr>
  </w:style>
  <w:style w:type="paragraph" w:styleId="ListContinue5">
    <w:name w:val="List Continue 5"/>
    <w:basedOn w:val="List5"/>
    <w:rsid w:val="00CC312E"/>
    <w:pPr>
      <w:ind w:firstLine="0"/>
    </w:pPr>
  </w:style>
  <w:style w:type="paragraph" w:styleId="ListNumber3">
    <w:name w:val="List Number 3"/>
    <w:basedOn w:val="List3"/>
    <w:rsid w:val="00CC312E"/>
    <w:pPr>
      <w:numPr>
        <w:numId w:val="3"/>
      </w:numPr>
    </w:pPr>
  </w:style>
  <w:style w:type="paragraph" w:styleId="ListNumber4">
    <w:name w:val="List Number 4"/>
    <w:basedOn w:val="List4"/>
    <w:rsid w:val="00CC312E"/>
    <w:pPr>
      <w:numPr>
        <w:numId w:val="4"/>
      </w:numPr>
    </w:pPr>
  </w:style>
  <w:style w:type="paragraph" w:styleId="ListNumber5">
    <w:name w:val="List Number 5"/>
    <w:basedOn w:val="List5"/>
    <w:rsid w:val="00CC312E"/>
    <w:pPr>
      <w:numPr>
        <w:numId w:val="5"/>
      </w:numPr>
    </w:pPr>
  </w:style>
  <w:style w:type="paragraph" w:styleId="BlockText">
    <w:name w:val="Block Text"/>
    <w:basedOn w:val="Normal"/>
    <w:rsid w:val="00CC312E"/>
    <w:pPr>
      <w:spacing w:after="120"/>
      <w:ind w:left="1440" w:right="1440"/>
    </w:pPr>
  </w:style>
  <w:style w:type="character" w:customStyle="1" w:styleId="Subscript">
    <w:name w:val="Subscript"/>
    <w:basedOn w:val="DefaultParagraphFont"/>
    <w:rsid w:val="00CC312E"/>
    <w:rPr>
      <w:sz w:val="16"/>
      <w:vertAlign w:val="subscript"/>
    </w:rPr>
  </w:style>
  <w:style w:type="character" w:customStyle="1" w:styleId="Superscript">
    <w:name w:val="Superscript"/>
    <w:basedOn w:val="DefaultParagraphFont"/>
    <w:rsid w:val="00CC312E"/>
    <w:rPr>
      <w:sz w:val="16"/>
      <w:vertAlign w:val="superscript"/>
    </w:rPr>
  </w:style>
  <w:style w:type="character" w:customStyle="1" w:styleId="Symbols">
    <w:name w:val="Symbols"/>
    <w:basedOn w:val="DefaultParagraphFont"/>
    <w:rsid w:val="00CC312E"/>
    <w:rPr>
      <w:rFonts w:ascii="Symbol" w:hAnsi="Symbol"/>
    </w:rPr>
  </w:style>
  <w:style w:type="character" w:customStyle="1" w:styleId="MenuOptions">
    <w:name w:val="Menu Options"/>
    <w:basedOn w:val="DefaultParagraphFont"/>
    <w:rsid w:val="00CC312E"/>
    <w:rPr>
      <w:rFonts w:ascii="Arial Narrow" w:hAnsi="Arial Narrow"/>
      <w:smallCaps/>
    </w:rPr>
  </w:style>
  <w:style w:type="character" w:customStyle="1" w:styleId="Buttons">
    <w:name w:val="Buttons"/>
    <w:basedOn w:val="DefaultParagraphFont"/>
    <w:rsid w:val="00CC312E"/>
    <w:rPr>
      <w:b/>
    </w:rPr>
  </w:style>
  <w:style w:type="character" w:customStyle="1" w:styleId="Underlined">
    <w:name w:val="Underlined"/>
    <w:basedOn w:val="DefaultParagraphFont"/>
    <w:rsid w:val="00CC312E"/>
    <w:rPr>
      <w:u w:val="single"/>
    </w:rPr>
  </w:style>
  <w:style w:type="paragraph" w:customStyle="1" w:styleId="TableBodyTextRight">
    <w:name w:val="Table Body Text Right"/>
    <w:basedOn w:val="TableBodyText"/>
    <w:rsid w:val="00CC312E"/>
    <w:pPr>
      <w:widowControl w:val="0"/>
      <w:autoSpaceDE w:val="0"/>
      <w:autoSpaceDN w:val="0"/>
      <w:adjustRightInd w:val="0"/>
      <w:jc w:val="right"/>
    </w:pPr>
    <w:rPr>
      <w:rFonts w:cs="Arial"/>
      <w:szCs w:val="18"/>
    </w:rPr>
  </w:style>
  <w:style w:type="paragraph" w:customStyle="1" w:styleId="CopyrightText">
    <w:name w:val="Copyright Text"/>
    <w:basedOn w:val="BodyText"/>
    <w:rsid w:val="00CC312E"/>
    <w:rPr>
      <w:sz w:val="18"/>
    </w:rPr>
  </w:style>
  <w:style w:type="paragraph" w:customStyle="1" w:styleId="BodySmallRight">
    <w:name w:val="Body Small Right"/>
    <w:basedOn w:val="BodyTextRight"/>
    <w:rsid w:val="00CC312E"/>
    <w:rPr>
      <w:sz w:val="18"/>
      <w:szCs w:val="18"/>
    </w:rPr>
  </w:style>
  <w:style w:type="paragraph" w:customStyle="1" w:styleId="MarginEdition">
    <w:name w:val="Margin Edition"/>
    <w:basedOn w:val="MarginNote"/>
    <w:rsid w:val="00CC312E"/>
    <w:pPr>
      <w:spacing w:before="0" w:after="0"/>
    </w:pPr>
    <w:rPr>
      <w:rFonts w:ascii="Times New Roman" w:hAnsi="Times New Roman"/>
      <w:color w:val="999999"/>
    </w:rPr>
  </w:style>
  <w:style w:type="paragraph" w:customStyle="1" w:styleId="Spacer">
    <w:name w:val="Spacer"/>
    <w:basedOn w:val="Normal"/>
    <w:rsid w:val="00CC312E"/>
    <w:rPr>
      <w:sz w:val="2"/>
      <w:szCs w:val="2"/>
    </w:rPr>
  </w:style>
  <w:style w:type="character" w:customStyle="1" w:styleId="Small">
    <w:name w:val="Small"/>
    <w:basedOn w:val="DefaultParagraphFont"/>
    <w:rsid w:val="00CC312E"/>
    <w:rPr>
      <w:sz w:val="16"/>
    </w:rPr>
  </w:style>
  <w:style w:type="paragraph" w:customStyle="1" w:styleId="WideTable">
    <w:name w:val="Wide Table"/>
    <w:basedOn w:val="Normal"/>
    <w:rsid w:val="00CC312E"/>
    <w:pPr>
      <w:ind w:left="-1418"/>
    </w:pPr>
    <w:rPr>
      <w:sz w:val="2"/>
      <w:szCs w:val="2"/>
    </w:rPr>
  </w:style>
  <w:style w:type="character" w:styleId="PageNumber">
    <w:name w:val="page number"/>
    <w:basedOn w:val="DefaultParagraphFont"/>
    <w:rsid w:val="00CC312E"/>
  </w:style>
  <w:style w:type="paragraph" w:styleId="Quote">
    <w:name w:val="Quote"/>
    <w:basedOn w:val="Heading1"/>
    <w:link w:val="QuoteChar"/>
    <w:qFormat/>
    <w:rsid w:val="00CC312E"/>
    <w:rPr>
      <w:b w:val="0"/>
      <w:sz w:val="72"/>
      <w:szCs w:val="72"/>
      <w:lang w:val="en-NZ"/>
    </w:rPr>
  </w:style>
  <w:style w:type="character" w:customStyle="1" w:styleId="QuoteChar">
    <w:name w:val="Quote Char"/>
    <w:basedOn w:val="DefaultParagraphFont"/>
    <w:link w:val="Quote"/>
    <w:rsid w:val="00CC312E"/>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CC312E"/>
    <w:pPr>
      <w:pageBreakBefore/>
    </w:pPr>
  </w:style>
  <w:style w:type="paragraph" w:customStyle="1" w:styleId="Border">
    <w:name w:val="Border"/>
    <w:basedOn w:val="Normal"/>
    <w:qFormat/>
    <w:rsid w:val="00CC312E"/>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CC312E"/>
    <w:rPr>
      <w:b/>
      <w:bCs/>
      <w:i/>
      <w:iCs/>
      <w:color w:val="auto"/>
    </w:rPr>
  </w:style>
  <w:style w:type="paragraph" w:styleId="IntenseQuote">
    <w:name w:val="Intense Quote"/>
    <w:basedOn w:val="Normal"/>
    <w:next w:val="Normal"/>
    <w:link w:val="IntenseQuoteChar"/>
    <w:uiPriority w:val="30"/>
    <w:qFormat/>
    <w:rsid w:val="00CC312E"/>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CC312E"/>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CC312E"/>
    <w:rPr>
      <w:smallCaps/>
      <w:color w:val="auto"/>
      <w:u w:val="single"/>
    </w:rPr>
  </w:style>
  <w:style w:type="character" w:styleId="IntenseReference">
    <w:name w:val="Intense Reference"/>
    <w:basedOn w:val="DefaultParagraphFont"/>
    <w:uiPriority w:val="32"/>
    <w:qFormat/>
    <w:rsid w:val="00CC312E"/>
    <w:rPr>
      <w:b/>
      <w:bCs/>
      <w:smallCaps/>
      <w:color w:val="auto"/>
      <w:spacing w:val="5"/>
      <w:u w:val="single"/>
    </w:rPr>
  </w:style>
  <w:style w:type="paragraph" w:customStyle="1" w:styleId="2ColumnHeading">
    <w:name w:val="2Column Heading"/>
    <w:basedOn w:val="BodyText"/>
    <w:qFormat/>
    <w:rsid w:val="00CC312E"/>
    <w:pPr>
      <w:spacing w:after="60"/>
      <w:ind w:left="-2268"/>
    </w:pPr>
    <w:rPr>
      <w:b/>
    </w:rPr>
  </w:style>
  <w:style w:type="paragraph" w:customStyle="1" w:styleId="Heading1TOC">
    <w:name w:val="Heading1 TOC"/>
    <w:basedOn w:val="Normal"/>
    <w:qFormat/>
    <w:rsid w:val="00CC312E"/>
    <w:pPr>
      <w:spacing w:before="240" w:after="120"/>
    </w:pPr>
    <w:rPr>
      <w:rFonts w:ascii="Times New Roman" w:hAnsi="Times New Roman"/>
      <w:b/>
      <w:sz w:val="32"/>
    </w:rPr>
  </w:style>
  <w:style w:type="paragraph" w:customStyle="1" w:styleId="Heading2TOC">
    <w:name w:val="Heading2 TOC"/>
    <w:basedOn w:val="Normal"/>
    <w:qFormat/>
    <w:rsid w:val="00CC312E"/>
    <w:pPr>
      <w:spacing w:before="240" w:after="60"/>
    </w:pPr>
    <w:rPr>
      <w:rFonts w:ascii="Times New Roman" w:hAnsi="Times New Roman"/>
      <w:b/>
      <w:sz w:val="28"/>
    </w:rPr>
  </w:style>
  <w:style w:type="character" w:customStyle="1" w:styleId="Underline">
    <w:name w:val="Underline"/>
    <w:basedOn w:val="DefaultParagraphFont"/>
    <w:qFormat/>
    <w:rsid w:val="00CC312E"/>
    <w:rPr>
      <w:u w:val="single"/>
    </w:rPr>
  </w:style>
  <w:style w:type="character" w:customStyle="1" w:styleId="BoldandItalics">
    <w:name w:val="Bold and Italics"/>
    <w:qFormat/>
    <w:rsid w:val="00CC312E"/>
    <w:rPr>
      <w:b/>
      <w:i/>
      <w:u w:val="none"/>
    </w:rPr>
  </w:style>
  <w:style w:type="paragraph" w:styleId="BalloonText">
    <w:name w:val="Balloon Text"/>
    <w:basedOn w:val="Normal"/>
    <w:link w:val="BalloonTextChar"/>
    <w:rsid w:val="00CC312E"/>
    <w:rPr>
      <w:rFonts w:ascii="Tahoma" w:hAnsi="Tahoma" w:cs="Tahoma"/>
      <w:sz w:val="16"/>
      <w:szCs w:val="16"/>
    </w:rPr>
  </w:style>
  <w:style w:type="character" w:customStyle="1" w:styleId="BalloonTextChar">
    <w:name w:val="Balloon Text Char"/>
    <w:basedOn w:val="DefaultParagraphFont"/>
    <w:link w:val="BalloonText"/>
    <w:rsid w:val="00CC312E"/>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CC312E"/>
    <w:pPr>
      <w:spacing w:before="0" w:after="0"/>
      <w:ind w:firstLine="360"/>
      <w:contextualSpacing w:val="0"/>
    </w:pPr>
    <w:rPr>
      <w:rFonts w:ascii="Courier New" w:hAnsi="Courier New"/>
      <w:szCs w:val="20"/>
    </w:rPr>
  </w:style>
  <w:style w:type="character" w:customStyle="1" w:styleId="BodyTextFirstIndentChar">
    <w:name w:val="Body Text First Indent Char"/>
    <w:basedOn w:val="BodyTextChar"/>
    <w:link w:val="BodyTextFirstIndent"/>
    <w:rsid w:val="00CC312E"/>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CC312E"/>
    <w:rPr>
      <w:b/>
      <w:color w:val="660033"/>
      <w:spacing w:val="0"/>
    </w:rPr>
  </w:style>
  <w:style w:type="paragraph" w:customStyle="1" w:styleId="Nameditemlist">
    <w:name w:val="Named item list"/>
    <w:basedOn w:val="BodyText"/>
    <w:qFormat/>
    <w:rsid w:val="00CC312E"/>
    <w:pPr>
      <w:keepNext w:val="0"/>
      <w:tabs>
        <w:tab w:val="left" w:pos="2835"/>
      </w:tabs>
      <w:ind w:left="2835" w:hanging="2835"/>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ourier New" w:eastAsia="Times New Roman" w:hAnsi="Courier New" w:cs="Times New Roman"/>
      <w:sz w:val="20"/>
      <w:szCs w:val="20"/>
      <w:lang w:eastAsia="en-US"/>
    </w:rPr>
  </w:style>
  <w:style w:type="character" w:styleId="CommentReference">
    <w:name w:val="annotation reference"/>
    <w:basedOn w:val="DefaultParagraphFont"/>
    <w:uiPriority w:val="99"/>
    <w:semiHidden/>
    <w:unhideWhenUsed/>
    <w:rPr>
      <w:sz w:val="16"/>
      <w:szCs w:val="16"/>
    </w:rPr>
  </w:style>
  <w:style w:type="table" w:styleId="TableGridLight">
    <w:name w:val="Grid Table Light"/>
    <w:basedOn w:val="TableNormal"/>
    <w:uiPriority w:val="40"/>
    <w:rsid w:val="00B43F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43F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3F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43F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ining.gov.au/training/details/CHC51712"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E87BED5CA194A94910634B9D68910" ma:contentTypeVersion="2" ma:contentTypeDescription="Create a new document." ma:contentTypeScope="" ma:versionID="408eb45070b2e2647413ff05ff71cbec">
  <xsd:schema xmlns:xsd="http://www.w3.org/2001/XMLSchema" xmlns:xs="http://www.w3.org/2001/XMLSchema" xmlns:p="http://schemas.microsoft.com/office/2006/metadata/properties" xmlns:ns2="f800dcc4-05ce-4e82-ab64-fb8ac63b04ed" targetNamespace="http://schemas.microsoft.com/office/2006/metadata/properties" ma:root="true" ma:fieldsID="1abed27bdd90bb94a199f171c61951d5" ns2:_="">
    <xsd:import namespace="f800dcc4-05ce-4e82-ab64-fb8ac63b04e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Project"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0dcc4-05ce-4e82-ab64-fb8ac63b04ed"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docm. Superceded by docx"/>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Project" ma:index="26" nillable="true" ma:displayName="Project" ma:format="Dropdown" ma:internalName="Project">
      <xsd:simpleType>
        <xsd:restriction base="dms:Choice">
          <xsd:enumeration value="25-005 Mental Health, Alcohol and Other Drugs"/>
          <xsd:enumeration value="25-004 Community Services"/>
          <xsd:enumeration value="25-008 Children and young people at risk"/>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stconsultationdetailedchanges xmlns="f800dcc4-05ce-4e82-ab64-fb8ac63b04ed" xsi:nil="true"/>
    <ExportedtootherQualifications_x002f_TPs xmlns="f800dcc4-05ce-4e82-ab64-fb8ac63b04ed">false</ExportedtootherQualifications_x002f_TPs>
    <Newunitcode xmlns="f800dcc4-05ce-4e82-ab64-fb8ac63b04ed">Not required</Newunitcode>
    <Status xmlns="f800dcc4-05ce-4e82-ab64-fb8ac63b04ed">Ready for initial QA</Status>
    <AfterABsubmissiondetailedchanges xmlns="f800dcc4-05ce-4e82-ab64-fb8ac63b04ed" xsi:nil="true"/>
    <Prerequisites xmlns="f800dcc4-05ce-4e82-ab64-fb8ac63b04ed" xsi:nil="true"/>
    <Duedate xmlns="f800dcc4-05ce-4e82-ab64-fb8ac63b04ed" xsi:nil="true"/>
    <AfterTCmeetingdetailedchanges xmlns="f800dcc4-05ce-4e82-ab64-fb8ac63b04ed" xsi:nil="true"/>
    <AfterQAdetailedchanges xmlns="f800dcc4-05ce-4e82-ab64-fb8ac63b04ed" xsi:nil="true"/>
    <Equivalence xmlns="f800dcc4-05ce-4e82-ab64-fb8ac63b04ed" xsi:nil="true"/>
    <CurrentCode xmlns="f800dcc4-05ce-4e82-ab64-fb8ac63b04ed">CHC51015</CurrentCode>
    <Technicalwriter xmlns="f800dcc4-05ce-4e82-ab64-fb8ac63b04ed">
      <UserInfo>
        <DisplayName>Debrah Jaggard</DisplayName>
        <AccountId>26</AccountId>
        <AccountType/>
      </UserInfo>
    </Technicalwriter>
    <PostSORdetailedchanges xmlns="f800dcc4-05ce-4e82-ab64-fb8ac63b04ed" xsi:nil="true"/>
    <Enrolmentnumbers_x0028_lastyeardataavailable_x0029_ xmlns="f800dcc4-05ce-4e82-ab64-fb8ac63b04ed" xsi:nil="true"/>
    <Newunittitle xmlns="f800dcc4-05ce-4e82-ab64-fb8ac63b04ed">Not yet assigned</Newunittitle>
    <Pre_x002d_draftdetailedchanges xmlns="f800dcc4-05ce-4e82-ab64-fb8ac63b04ed" xsi:nil="true"/>
    <Project xmlns="f800dcc4-05ce-4e82-ab64-fb8ac63b04ed">25-008 Children and young people at risk</Project>
    <Changetype xmlns="f800dcc4-05ce-4e82-ab64-fb8ac63b04ed">Minor</Changetype>
    <Componenttype xmlns="f800dcc4-05ce-4e82-ab64-fb8ac63b04ed">Qualification</Compon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2A207-6399-44BC-8D94-14814EDE4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0dcc4-05ce-4e82-ab64-fb8ac63b0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48E45-8467-4F2E-AFD5-F02D3498BA35}">
  <ds:schemaRefs>
    <ds:schemaRef ds:uri="http://schemas.microsoft.com/office/2006/metadata/properties"/>
    <ds:schemaRef ds:uri="http://schemas.microsoft.com/office/infopath/2007/PartnerControls"/>
    <ds:schemaRef ds:uri="f800dcc4-05ce-4e82-ab64-fb8ac63b04ed"/>
  </ds:schemaRefs>
</ds:datastoreItem>
</file>

<file path=customXml/itemProps3.xml><?xml version="1.0" encoding="utf-8"?>
<ds:datastoreItem xmlns:ds="http://schemas.openxmlformats.org/officeDocument/2006/customXml" ds:itemID="{18E9CC57-2276-421A-ADBD-D3CBF6E4E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622</Words>
  <Characters>3552</Characters>
  <Application>Microsoft Office Word</Application>
  <DocSecurity>4</DocSecurity>
  <Lines>29</Lines>
  <Paragraphs>8</Paragraphs>
  <ScaleCrop>false</ScaleCrop>
  <Company>Author-it Software Corporation Ltd.</Company>
  <LinksUpToDate>false</LinksUpToDate>
  <CharactersWithSpaces>4166</CharactersWithSpaces>
  <SharedDoc>false</SharedDoc>
  <HLinks>
    <vt:vector size="12" baseType="variant">
      <vt:variant>
        <vt:i4>1310765</vt:i4>
      </vt:variant>
      <vt:variant>
        <vt:i4>6</vt:i4>
      </vt:variant>
      <vt:variant>
        <vt:i4>0</vt:i4>
      </vt:variant>
      <vt:variant>
        <vt:i4>5</vt:i4>
      </vt:variant>
      <vt:variant>
        <vt:lpwstr>http://companion_volumes.vetnet.education.gov.au/Pages/TrainingPackage.aspx?pid=7</vt:lpwstr>
      </vt:variant>
      <vt:variant>
        <vt:lpwstr/>
      </vt:variant>
      <vt:variant>
        <vt:i4>4456536</vt:i4>
      </vt:variant>
      <vt:variant>
        <vt:i4>0</vt:i4>
      </vt:variant>
      <vt:variant>
        <vt:i4>0</vt:i4>
      </vt:variant>
      <vt:variant>
        <vt:i4>5</vt:i4>
      </vt:variant>
      <vt:variant>
        <vt:lpwstr>https://training.gov.au/training/details/CHC51712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CHC51015 Diploma of Counselling</dc:title>
  <dc:subject>Approved</dc:subject>
  <dc:creator>Community Services and Health Industry Skills Council</dc:creator>
  <cp:keywords>Release: 1</cp:keywords>
  <dc:description>Review Date: 12 April 2008</dc:description>
  <cp:lastModifiedBy>Tameka Huggins</cp:lastModifiedBy>
  <cp:revision>28</cp:revision>
  <dcterms:created xsi:type="dcterms:W3CDTF">2025-03-06T09:14:00Z</dcterms:created>
  <dcterms:modified xsi:type="dcterms:W3CDTF">2025-06-04T03:43:00Z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0x010100B05E87BED5CA194A94910634B9D68910</vt:lpwstr>
  </property>
</Properties>
</file>